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426F96A4" w:rsidR="001339A9" w:rsidRPr="006402B7" w:rsidDel="00B40094" w:rsidRDefault="001339A9" w:rsidP="000A1516">
      <w:pPr>
        <w:rPr>
          <w:del w:id="0" w:author="Maarja-Liis Lall - JUSTDIGI" w:date="2026-07-10T14:12:00Z" w16du:dateUtc="2026-07-10T11:12:00Z"/>
          <w:rFonts w:ascii="Times New Roman" w:hAnsi="Times New Roman"/>
          <w:sz w:val="24"/>
        </w:rPr>
      </w:pPr>
    </w:p>
    <w:p w14:paraId="2CAA4DA2" w14:textId="77777777" w:rsidR="00226DA4" w:rsidRPr="006402B7" w:rsidRDefault="00C958A0" w:rsidP="000A1516">
      <w:pPr>
        <w:rPr>
          <w:rFonts w:ascii="Times New Roman" w:hAnsi="Times New Roman"/>
          <w:sz w:val="24"/>
        </w:rPr>
        <w:sectPr w:rsidR="00226DA4" w:rsidRPr="006402B7" w:rsidSect="002864D0">
          <w:footerReference w:type="default" r:id="rId11"/>
          <w:type w:val="continuous"/>
          <w:pgSz w:w="11906" w:h="16838"/>
          <w:pgMar w:top="1134" w:right="1134" w:bottom="1134" w:left="1701" w:header="680" w:footer="680" w:gutter="0"/>
          <w:cols w:space="708"/>
          <w:docGrid w:linePitch="360"/>
        </w:sectPr>
      </w:pPr>
      <w:commentRangeStart w:id="1"/>
      <w:commentRangeEnd w:id="1"/>
      <w:r w:rsidRPr="006402B7">
        <w:rPr>
          <w:rStyle w:val="CommentReference"/>
          <w:rFonts w:ascii="Times New Roman" w:hAnsi="Times New Roman"/>
          <w:sz w:val="24"/>
          <w:szCs w:val="24"/>
        </w:rPr>
        <w:commentReference w:id="1"/>
      </w:r>
    </w:p>
    <w:p w14:paraId="1C71084F" w14:textId="77777777" w:rsidR="00B53DDE" w:rsidRPr="006402B7" w:rsidRDefault="00B53DDE" w:rsidP="000A1516">
      <w:pPr>
        <w:rPr>
          <w:rFonts w:ascii="Times New Roman" w:hAnsi="Times New Roman"/>
          <w:sz w:val="24"/>
        </w:rPr>
      </w:pPr>
    </w:p>
    <w:p w14:paraId="37588AFA" w14:textId="323DB10D" w:rsidR="001339A9" w:rsidRPr="00E07CA8" w:rsidRDefault="612EB6C1" w:rsidP="000A1516">
      <w:pPr>
        <w:jc w:val="center"/>
        <w:rPr>
          <w:rFonts w:ascii="Times New Roman" w:hAnsi="Times New Roman"/>
          <w:b/>
          <w:sz w:val="32"/>
          <w:szCs w:val="32"/>
        </w:rPr>
      </w:pPr>
      <w:r w:rsidRPr="00E07CA8">
        <w:rPr>
          <w:rFonts w:ascii="Times New Roman" w:hAnsi="Times New Roman"/>
          <w:b/>
          <w:bCs/>
          <w:sz w:val="32"/>
          <w:szCs w:val="32"/>
        </w:rPr>
        <w:t>R</w:t>
      </w:r>
      <w:r w:rsidR="0002527A" w:rsidRPr="00E07CA8">
        <w:rPr>
          <w:rFonts w:ascii="Times New Roman" w:hAnsi="Times New Roman"/>
          <w:b/>
          <w:bCs/>
          <w:sz w:val="32"/>
          <w:szCs w:val="32"/>
        </w:rPr>
        <w:t>avikindlustuse</w:t>
      </w:r>
      <w:r w:rsidR="0002527A" w:rsidRPr="00E07CA8">
        <w:rPr>
          <w:rFonts w:ascii="Times New Roman" w:hAnsi="Times New Roman"/>
          <w:b/>
          <w:sz w:val="32"/>
          <w:szCs w:val="32"/>
        </w:rPr>
        <w:t xml:space="preserve"> </w:t>
      </w:r>
      <w:r w:rsidR="0002527A" w:rsidRPr="00E07CA8">
        <w:rPr>
          <w:rFonts w:ascii="Times New Roman" w:hAnsi="Times New Roman"/>
          <w:b/>
          <w:bCs/>
          <w:sz w:val="32"/>
          <w:szCs w:val="32"/>
        </w:rPr>
        <w:t>seaduse</w:t>
      </w:r>
      <w:r w:rsidR="000B044B" w:rsidRPr="00E07CA8">
        <w:rPr>
          <w:rFonts w:ascii="Times New Roman" w:hAnsi="Times New Roman"/>
          <w:b/>
          <w:bCs/>
          <w:sz w:val="32"/>
          <w:szCs w:val="32"/>
        </w:rPr>
        <w:t xml:space="preserve"> </w:t>
      </w:r>
      <w:r w:rsidR="00395AB9" w:rsidRPr="00E07CA8">
        <w:rPr>
          <w:rFonts w:ascii="Times New Roman" w:hAnsi="Times New Roman"/>
          <w:b/>
          <w:bCs/>
          <w:sz w:val="32"/>
          <w:szCs w:val="32"/>
        </w:rPr>
        <w:t>ja</w:t>
      </w:r>
      <w:r w:rsidR="00395AB9" w:rsidRPr="00E07CA8">
        <w:rPr>
          <w:rFonts w:ascii="Times New Roman" w:hAnsi="Times New Roman"/>
          <w:b/>
          <w:sz w:val="32"/>
          <w:szCs w:val="32"/>
        </w:rPr>
        <w:t xml:space="preserve"> teiste</w:t>
      </w:r>
      <w:r w:rsidR="0002527A" w:rsidRPr="00E07CA8">
        <w:rPr>
          <w:rFonts w:ascii="Times New Roman" w:hAnsi="Times New Roman"/>
          <w:b/>
          <w:sz w:val="32"/>
          <w:szCs w:val="32"/>
        </w:rPr>
        <w:t xml:space="preserve"> seadus</w:t>
      </w:r>
      <w:r w:rsidR="00395AB9" w:rsidRPr="00E07CA8">
        <w:rPr>
          <w:rFonts w:ascii="Times New Roman" w:hAnsi="Times New Roman"/>
          <w:b/>
          <w:sz w:val="32"/>
          <w:szCs w:val="32"/>
        </w:rPr>
        <w:t>t</w:t>
      </w:r>
      <w:r w:rsidR="0002527A" w:rsidRPr="00E07CA8">
        <w:rPr>
          <w:rFonts w:ascii="Times New Roman" w:hAnsi="Times New Roman"/>
          <w:b/>
          <w:sz w:val="32"/>
          <w:szCs w:val="32"/>
        </w:rPr>
        <w:t xml:space="preserve">e muutmise </w:t>
      </w:r>
      <w:r w:rsidR="001339A9" w:rsidRPr="00E07CA8">
        <w:rPr>
          <w:rFonts w:ascii="Times New Roman" w:hAnsi="Times New Roman"/>
          <w:b/>
          <w:sz w:val="32"/>
          <w:szCs w:val="32"/>
        </w:rPr>
        <w:t xml:space="preserve">seaduse </w:t>
      </w:r>
      <w:del w:id="2" w:author="Maarja-Liis Lall - JUSTDIGI" w:date="2026-07-03T10:30:00Z" w16du:dateUtc="2026-07-03T07:30:00Z">
        <w:r w:rsidR="001339A9" w:rsidRPr="00E07CA8" w:rsidDel="00B36636">
          <w:rPr>
            <w:rFonts w:ascii="Times New Roman" w:hAnsi="Times New Roman"/>
            <w:b/>
            <w:sz w:val="32"/>
            <w:szCs w:val="32"/>
          </w:rPr>
          <w:delText>eelnõu</w:delText>
        </w:r>
        <w:r w:rsidR="00E5672E" w:rsidRPr="00E07CA8" w:rsidDel="00B36636">
          <w:rPr>
            <w:rFonts w:ascii="Times New Roman" w:hAnsi="Times New Roman"/>
            <w:b/>
            <w:sz w:val="32"/>
            <w:szCs w:val="32"/>
          </w:rPr>
          <w:delText xml:space="preserve"> </w:delText>
        </w:r>
      </w:del>
      <w:r w:rsidR="00E5672E" w:rsidRPr="00E07CA8">
        <w:rPr>
          <w:rFonts w:ascii="Times New Roman" w:hAnsi="Times New Roman"/>
          <w:b/>
          <w:sz w:val="32"/>
          <w:szCs w:val="32"/>
        </w:rPr>
        <w:t>(abivahendite</w:t>
      </w:r>
      <w:r w:rsidR="00D11959" w:rsidRPr="00E07CA8">
        <w:rPr>
          <w:rFonts w:ascii="Times New Roman" w:hAnsi="Times New Roman"/>
          <w:b/>
          <w:sz w:val="32"/>
          <w:szCs w:val="32"/>
        </w:rPr>
        <w:t xml:space="preserve"> ja meditsiiniseadmete</w:t>
      </w:r>
      <w:r w:rsidR="00E5672E" w:rsidRPr="00E07CA8">
        <w:rPr>
          <w:rFonts w:ascii="Times New Roman" w:hAnsi="Times New Roman"/>
          <w:b/>
          <w:sz w:val="32"/>
          <w:szCs w:val="32"/>
        </w:rPr>
        <w:t xml:space="preserve"> reform)</w:t>
      </w:r>
      <w:ins w:id="3" w:author="Maarja-Liis Lall - JUSTDIGI" w:date="2026-07-03T10:30:00Z" w16du:dateUtc="2026-07-03T07:30:00Z">
        <w:r w:rsidR="00B36636" w:rsidRPr="00B36636">
          <w:rPr>
            <w:rFonts w:ascii="Times New Roman" w:hAnsi="Times New Roman"/>
            <w:b/>
            <w:sz w:val="32"/>
            <w:szCs w:val="32"/>
          </w:rPr>
          <w:t xml:space="preserve"> </w:t>
        </w:r>
        <w:r w:rsidR="00B36636" w:rsidRPr="00E07CA8">
          <w:rPr>
            <w:rFonts w:ascii="Times New Roman" w:hAnsi="Times New Roman"/>
            <w:b/>
            <w:sz w:val="32"/>
            <w:szCs w:val="32"/>
          </w:rPr>
          <w:t>eelnõu</w:t>
        </w:r>
      </w:ins>
      <w:r w:rsidR="001339A9" w:rsidRPr="00E07CA8">
        <w:rPr>
          <w:rFonts w:ascii="Times New Roman" w:hAnsi="Times New Roman"/>
          <w:b/>
          <w:sz w:val="32"/>
          <w:szCs w:val="32"/>
        </w:rPr>
        <w:t xml:space="preserve"> </w:t>
      </w:r>
      <w:r w:rsidR="00743016" w:rsidRPr="00E07CA8">
        <w:rPr>
          <w:rFonts w:ascii="Times New Roman" w:hAnsi="Times New Roman"/>
          <w:b/>
          <w:sz w:val="32"/>
          <w:szCs w:val="32"/>
        </w:rPr>
        <w:t>seletuskiri</w:t>
      </w:r>
    </w:p>
    <w:p w14:paraId="5AD86F36" w14:textId="77777777" w:rsidR="00B66D1B" w:rsidRPr="00E07CA8" w:rsidRDefault="00B66D1B" w:rsidP="000A1516">
      <w:pPr>
        <w:rPr>
          <w:rFonts w:ascii="Times New Roman" w:hAnsi="Times New Roman"/>
          <w:sz w:val="24"/>
        </w:rPr>
      </w:pPr>
    </w:p>
    <w:p w14:paraId="3C2F5504" w14:textId="77777777" w:rsidR="00226DA4" w:rsidRPr="00E07CA8" w:rsidRDefault="00226DA4" w:rsidP="000A1516">
      <w:pPr>
        <w:rPr>
          <w:rFonts w:ascii="Times New Roman" w:hAnsi="Times New Roman"/>
          <w:b/>
          <w:sz w:val="24"/>
        </w:rPr>
        <w:sectPr w:rsidR="00226DA4" w:rsidRPr="00E07CA8" w:rsidSect="004F5AFB">
          <w:type w:val="continuous"/>
          <w:pgSz w:w="11906" w:h="16838"/>
          <w:pgMar w:top="1134" w:right="1134" w:bottom="1134" w:left="1701" w:header="680" w:footer="680" w:gutter="0"/>
          <w:cols w:space="708"/>
          <w:formProt w:val="0"/>
          <w:docGrid w:linePitch="360"/>
        </w:sectPr>
      </w:pPr>
    </w:p>
    <w:p w14:paraId="0B901794" w14:textId="77777777" w:rsidR="00D62171" w:rsidRPr="00E07CA8" w:rsidRDefault="00290F58" w:rsidP="000A1516">
      <w:pPr>
        <w:pStyle w:val="ListParagraph"/>
        <w:numPr>
          <w:ilvl w:val="0"/>
          <w:numId w:val="5"/>
        </w:numPr>
        <w:rPr>
          <w:rFonts w:ascii="Times New Roman" w:hAnsi="Times New Roman"/>
          <w:b/>
          <w:sz w:val="24"/>
        </w:rPr>
      </w:pPr>
      <w:r w:rsidRPr="00E07CA8">
        <w:rPr>
          <w:rFonts w:ascii="Times New Roman" w:hAnsi="Times New Roman"/>
          <w:b/>
          <w:sz w:val="24"/>
        </w:rPr>
        <w:t xml:space="preserve">Sissejuhatus </w:t>
      </w:r>
    </w:p>
    <w:p w14:paraId="31E536D9" w14:textId="77777777" w:rsidR="00002D9A" w:rsidRPr="00E07CA8" w:rsidRDefault="00002D9A" w:rsidP="000A1516">
      <w:pPr>
        <w:rPr>
          <w:rFonts w:ascii="Times New Roman" w:hAnsi="Times New Roman"/>
          <w:sz w:val="24"/>
          <w:lang w:eastAsia="et-EE"/>
        </w:rPr>
      </w:pPr>
    </w:p>
    <w:p w14:paraId="4175F182" w14:textId="77777777" w:rsidR="00D62171" w:rsidRPr="00E07CA8" w:rsidRDefault="00E91A66" w:rsidP="000A1516">
      <w:pPr>
        <w:pStyle w:val="ListParagraph"/>
        <w:numPr>
          <w:ilvl w:val="1"/>
          <w:numId w:val="5"/>
        </w:numPr>
        <w:rPr>
          <w:rFonts w:ascii="Times New Roman" w:hAnsi="Times New Roman"/>
          <w:b/>
          <w:bCs/>
          <w:sz w:val="24"/>
        </w:rPr>
      </w:pPr>
      <w:r w:rsidRPr="00E07CA8">
        <w:rPr>
          <w:rFonts w:ascii="Times New Roman" w:hAnsi="Times New Roman"/>
          <w:b/>
          <w:bCs/>
          <w:sz w:val="24"/>
        </w:rPr>
        <w:t xml:space="preserve"> </w:t>
      </w:r>
      <w:r w:rsidR="00D62171" w:rsidRPr="00E07CA8">
        <w:rPr>
          <w:rFonts w:ascii="Times New Roman" w:hAnsi="Times New Roman"/>
          <w:b/>
          <w:bCs/>
          <w:sz w:val="24"/>
        </w:rPr>
        <w:t>Sisukokkuvõte</w:t>
      </w:r>
    </w:p>
    <w:p w14:paraId="085B4A37" w14:textId="77777777" w:rsidR="00226DA4" w:rsidRPr="00E07CA8" w:rsidRDefault="00226DA4" w:rsidP="000A1516">
      <w:pPr>
        <w:rPr>
          <w:rFonts w:ascii="Times New Roman" w:hAnsi="Times New Roman"/>
          <w:sz w:val="24"/>
          <w:lang w:eastAsia="et-EE"/>
        </w:rPr>
        <w:sectPr w:rsidR="00226DA4" w:rsidRPr="00E07CA8" w:rsidSect="004F5AFB">
          <w:type w:val="continuous"/>
          <w:pgSz w:w="11906" w:h="16838"/>
          <w:pgMar w:top="1134" w:right="1134" w:bottom="1134" w:left="1701" w:header="680" w:footer="680" w:gutter="0"/>
          <w:cols w:space="708"/>
          <w:docGrid w:linePitch="360"/>
        </w:sectPr>
      </w:pPr>
    </w:p>
    <w:p w14:paraId="39FD4F69" w14:textId="77777777" w:rsidR="00B574BF" w:rsidRPr="00E07CA8" w:rsidRDefault="00B574BF" w:rsidP="000C1E16">
      <w:pPr>
        <w:rPr>
          <w:rFonts w:ascii="Times New Roman" w:hAnsi="Times New Roman"/>
          <w:sz w:val="24"/>
        </w:rPr>
      </w:pPr>
    </w:p>
    <w:p w14:paraId="677D6640" w14:textId="43F16ACC" w:rsidR="006300B7" w:rsidRPr="00E07CA8" w:rsidRDefault="00450577" w:rsidP="00C24963">
      <w:pPr>
        <w:rPr>
          <w:rFonts w:ascii="Times New Roman" w:hAnsi="Times New Roman"/>
          <w:sz w:val="24"/>
        </w:rPr>
      </w:pPr>
      <w:r w:rsidRPr="00E07CA8">
        <w:rPr>
          <w:rFonts w:ascii="Times New Roman" w:hAnsi="Times New Roman"/>
          <w:sz w:val="24"/>
        </w:rPr>
        <w:t>Eelnõu</w:t>
      </w:r>
      <w:r w:rsidR="001B37CD" w:rsidRPr="00E07CA8">
        <w:rPr>
          <w:rFonts w:ascii="Times New Roman" w:hAnsi="Times New Roman"/>
          <w:sz w:val="24"/>
        </w:rPr>
        <w:t xml:space="preserve"> eesmärk on luua abivahendite ja meditsiiniseadmete</w:t>
      </w:r>
      <w:r w:rsidR="005B0F0B" w:rsidRPr="00E07CA8">
        <w:rPr>
          <w:rFonts w:ascii="Times New Roman" w:hAnsi="Times New Roman"/>
          <w:sz w:val="24"/>
        </w:rPr>
        <w:t xml:space="preserve"> korraldamiseks </w:t>
      </w:r>
      <w:r w:rsidR="009E77BC" w:rsidRPr="00E07CA8">
        <w:rPr>
          <w:rFonts w:ascii="Times New Roman" w:hAnsi="Times New Roman"/>
          <w:sz w:val="24"/>
        </w:rPr>
        <w:t>ning</w:t>
      </w:r>
      <w:r w:rsidR="001B37CD" w:rsidRPr="00E07CA8">
        <w:rPr>
          <w:rFonts w:ascii="Times New Roman" w:hAnsi="Times New Roman"/>
          <w:sz w:val="24"/>
        </w:rPr>
        <w:t xml:space="preserve"> rahastamiseks ühtne terviklik </w:t>
      </w:r>
      <w:r w:rsidR="002F5B05" w:rsidRPr="00E07CA8">
        <w:rPr>
          <w:rFonts w:ascii="Times New Roman" w:hAnsi="Times New Roman"/>
          <w:sz w:val="24"/>
        </w:rPr>
        <w:t>inimkesk</w:t>
      </w:r>
      <w:r w:rsidR="00145845" w:rsidRPr="00E07CA8">
        <w:rPr>
          <w:rFonts w:ascii="Times New Roman" w:hAnsi="Times New Roman"/>
          <w:sz w:val="24"/>
        </w:rPr>
        <w:t>ne</w:t>
      </w:r>
      <w:r w:rsidR="002F5B05" w:rsidRPr="00E07CA8">
        <w:rPr>
          <w:rFonts w:ascii="Times New Roman" w:hAnsi="Times New Roman"/>
          <w:sz w:val="24"/>
        </w:rPr>
        <w:t xml:space="preserve"> </w:t>
      </w:r>
      <w:r w:rsidR="00C7598E" w:rsidRPr="00E07CA8">
        <w:rPr>
          <w:rFonts w:ascii="Times New Roman" w:hAnsi="Times New Roman"/>
          <w:sz w:val="24"/>
        </w:rPr>
        <w:t>süsteem</w:t>
      </w:r>
      <w:r w:rsidR="002F5B05" w:rsidRPr="00E07CA8">
        <w:rPr>
          <w:rFonts w:ascii="Times New Roman" w:hAnsi="Times New Roman"/>
          <w:sz w:val="24"/>
        </w:rPr>
        <w:t xml:space="preserve">, </w:t>
      </w:r>
      <w:r w:rsidR="00160FD4" w:rsidRPr="00E07CA8">
        <w:rPr>
          <w:rFonts w:ascii="Times New Roman" w:hAnsi="Times New Roman"/>
          <w:sz w:val="24"/>
        </w:rPr>
        <w:t xml:space="preserve">mis </w:t>
      </w:r>
      <w:r w:rsidR="002F5B05" w:rsidRPr="00E07CA8">
        <w:rPr>
          <w:rFonts w:ascii="Times New Roman" w:hAnsi="Times New Roman"/>
          <w:sz w:val="24"/>
        </w:rPr>
        <w:t xml:space="preserve">parandab abivajajate juurdepääsu vajalikele </w:t>
      </w:r>
      <w:r w:rsidR="002255F5" w:rsidRPr="00E07CA8">
        <w:rPr>
          <w:rFonts w:ascii="Times New Roman" w:hAnsi="Times New Roman"/>
          <w:sz w:val="24"/>
        </w:rPr>
        <w:t>toodetele</w:t>
      </w:r>
      <w:r w:rsidR="002F5B05" w:rsidRPr="00E07CA8">
        <w:rPr>
          <w:rFonts w:ascii="Times New Roman" w:hAnsi="Times New Roman"/>
          <w:sz w:val="24"/>
        </w:rPr>
        <w:t xml:space="preserve"> ning võimaldab </w:t>
      </w:r>
      <w:r w:rsidR="00DC5BA8" w:rsidRPr="00E07CA8">
        <w:rPr>
          <w:rFonts w:ascii="Times New Roman" w:hAnsi="Times New Roman"/>
          <w:sz w:val="24"/>
        </w:rPr>
        <w:t xml:space="preserve">avalike </w:t>
      </w:r>
      <w:r w:rsidR="002F5B05" w:rsidRPr="00E07CA8">
        <w:rPr>
          <w:rFonts w:ascii="Times New Roman" w:hAnsi="Times New Roman"/>
          <w:sz w:val="24"/>
        </w:rPr>
        <w:t>vahendite</w:t>
      </w:r>
      <w:r w:rsidR="00DC5BA8" w:rsidRPr="00E07CA8">
        <w:rPr>
          <w:rFonts w:ascii="Times New Roman" w:hAnsi="Times New Roman"/>
          <w:sz w:val="24"/>
        </w:rPr>
        <w:t xml:space="preserve"> </w:t>
      </w:r>
      <w:r w:rsidR="00486248" w:rsidRPr="00E07CA8">
        <w:rPr>
          <w:rFonts w:ascii="Times New Roman" w:hAnsi="Times New Roman"/>
          <w:sz w:val="24"/>
        </w:rPr>
        <w:t xml:space="preserve">tõhusamat </w:t>
      </w:r>
      <w:r w:rsidR="002F5B05" w:rsidRPr="00E07CA8">
        <w:rPr>
          <w:rFonts w:ascii="Times New Roman" w:hAnsi="Times New Roman"/>
          <w:sz w:val="24"/>
        </w:rPr>
        <w:t xml:space="preserve">kasutamist. </w:t>
      </w:r>
    </w:p>
    <w:p w14:paraId="0BD3CFA8" w14:textId="77777777" w:rsidR="006300B7" w:rsidRPr="00E07CA8" w:rsidRDefault="006300B7" w:rsidP="00C24963">
      <w:pPr>
        <w:rPr>
          <w:rFonts w:ascii="Times New Roman" w:hAnsi="Times New Roman"/>
          <w:sz w:val="24"/>
        </w:rPr>
      </w:pPr>
    </w:p>
    <w:p w14:paraId="5B2B2F29" w14:textId="1E51DC7B" w:rsidR="003F17B6" w:rsidRPr="00E07CA8" w:rsidRDefault="00B00302" w:rsidP="00C24963">
      <w:pPr>
        <w:rPr>
          <w:rFonts w:ascii="Times New Roman" w:hAnsi="Times New Roman"/>
          <w:sz w:val="24"/>
        </w:rPr>
      </w:pPr>
      <w:r w:rsidRPr="00E07CA8">
        <w:rPr>
          <w:rFonts w:ascii="Times New Roman" w:hAnsi="Times New Roman"/>
          <w:sz w:val="24"/>
        </w:rPr>
        <w:t xml:space="preserve">Hetkel on abivajadusega inimese jaoks </w:t>
      </w:r>
      <w:r w:rsidR="00383643" w:rsidRPr="00E07CA8">
        <w:rPr>
          <w:rFonts w:ascii="Times New Roman" w:hAnsi="Times New Roman"/>
          <w:sz w:val="24"/>
        </w:rPr>
        <w:t>tooted</w:t>
      </w:r>
      <w:r w:rsidRPr="00E07CA8">
        <w:rPr>
          <w:rFonts w:ascii="Times New Roman" w:hAnsi="Times New Roman"/>
          <w:sz w:val="24"/>
        </w:rPr>
        <w:t xml:space="preserve"> jaotatud eesmärgi ja korraldusasutuse järgi</w:t>
      </w:r>
      <w:r w:rsidR="00F479B4" w:rsidRPr="00E07CA8">
        <w:rPr>
          <w:rFonts w:ascii="Times New Roman" w:hAnsi="Times New Roman"/>
          <w:sz w:val="24"/>
        </w:rPr>
        <w:t xml:space="preserve"> – Sotsiaalkindlustusamet (SKA) rahastab </w:t>
      </w:r>
      <w:r w:rsidR="009E2A00" w:rsidRPr="00E07CA8">
        <w:rPr>
          <w:rFonts w:ascii="Times New Roman" w:hAnsi="Times New Roman"/>
          <w:sz w:val="24"/>
        </w:rPr>
        <w:t xml:space="preserve">igapäevaelus toimetulekuks vajalikke </w:t>
      </w:r>
      <w:r w:rsidR="00F479B4" w:rsidRPr="00E07CA8">
        <w:rPr>
          <w:rFonts w:ascii="Times New Roman" w:hAnsi="Times New Roman"/>
          <w:sz w:val="24"/>
        </w:rPr>
        <w:t xml:space="preserve">abivahendeid ja Tervisekassa </w:t>
      </w:r>
      <w:r w:rsidR="009E2A00" w:rsidRPr="00E07CA8">
        <w:rPr>
          <w:rFonts w:ascii="Times New Roman" w:hAnsi="Times New Roman"/>
          <w:sz w:val="24"/>
        </w:rPr>
        <w:t xml:space="preserve">raviks ja vigastuste leevendamiseks </w:t>
      </w:r>
      <w:r w:rsidR="00F479B4" w:rsidRPr="00E07CA8">
        <w:rPr>
          <w:rFonts w:ascii="Times New Roman" w:hAnsi="Times New Roman"/>
          <w:sz w:val="24"/>
        </w:rPr>
        <w:t>meditsiiniseadmeid</w:t>
      </w:r>
      <w:r w:rsidRPr="00E07CA8">
        <w:rPr>
          <w:rFonts w:ascii="Times New Roman" w:hAnsi="Times New Roman"/>
          <w:sz w:val="24"/>
        </w:rPr>
        <w:t>, kuigi olemuselt on tegu sarnaste või üksteist täiendavate toodetega</w:t>
      </w:r>
      <w:r w:rsidR="00353279" w:rsidRPr="00E07CA8">
        <w:rPr>
          <w:rFonts w:ascii="Times New Roman" w:hAnsi="Times New Roman"/>
          <w:sz w:val="24"/>
        </w:rPr>
        <w:t xml:space="preserve"> (tegu on</w:t>
      </w:r>
      <w:r w:rsidR="007F7FC8" w:rsidRPr="00E07CA8">
        <w:rPr>
          <w:rFonts w:ascii="Times New Roman" w:hAnsi="Times New Roman"/>
          <w:sz w:val="24"/>
        </w:rPr>
        <w:t xml:space="preserve"> pigem</w:t>
      </w:r>
      <w:r w:rsidR="00353279" w:rsidRPr="00E07CA8">
        <w:rPr>
          <w:rFonts w:ascii="Times New Roman" w:hAnsi="Times New Roman"/>
          <w:sz w:val="24"/>
        </w:rPr>
        <w:t xml:space="preserve"> kokkuleppelise</w:t>
      </w:r>
      <w:r w:rsidR="007F7FC8" w:rsidRPr="00E07CA8">
        <w:rPr>
          <w:rFonts w:ascii="Times New Roman" w:hAnsi="Times New Roman"/>
          <w:sz w:val="24"/>
        </w:rPr>
        <w:t xml:space="preserve"> kui </w:t>
      </w:r>
      <w:r w:rsidR="008B4FA1" w:rsidRPr="00E07CA8">
        <w:rPr>
          <w:rFonts w:ascii="Times New Roman" w:hAnsi="Times New Roman"/>
          <w:sz w:val="24"/>
        </w:rPr>
        <w:t>sisulise</w:t>
      </w:r>
      <w:r w:rsidR="00353279" w:rsidRPr="00E07CA8">
        <w:rPr>
          <w:rFonts w:ascii="Times New Roman" w:hAnsi="Times New Roman"/>
          <w:sz w:val="24"/>
        </w:rPr>
        <w:t xml:space="preserve"> jaotusega</w:t>
      </w:r>
      <w:r w:rsidR="007F7FC8" w:rsidRPr="00E07CA8">
        <w:rPr>
          <w:rFonts w:ascii="Times New Roman" w:hAnsi="Times New Roman"/>
          <w:sz w:val="24"/>
        </w:rPr>
        <w:t>)</w:t>
      </w:r>
      <w:r w:rsidRPr="00E07CA8">
        <w:rPr>
          <w:rFonts w:ascii="Times New Roman" w:hAnsi="Times New Roman"/>
          <w:sz w:val="24"/>
        </w:rPr>
        <w:t>.</w:t>
      </w:r>
      <w:r w:rsidR="00CD5C21" w:rsidRPr="00E07CA8">
        <w:rPr>
          <w:rFonts w:ascii="Times New Roman" w:hAnsi="Times New Roman"/>
          <w:sz w:val="24"/>
        </w:rPr>
        <w:t xml:space="preserve"> Paralleelsete rahastusreeglite erisustest on raske aru saada, mis muudab </w:t>
      </w:r>
      <w:r w:rsidR="007F7FC8" w:rsidRPr="00E07CA8">
        <w:rPr>
          <w:rFonts w:ascii="Times New Roman" w:hAnsi="Times New Roman"/>
          <w:sz w:val="24"/>
        </w:rPr>
        <w:t xml:space="preserve">inimeste, </w:t>
      </w:r>
      <w:commentRangeStart w:id="4"/>
      <w:del w:id="5" w:author="Maarja-Liis Lall - JUSTDIGI" w:date="2026-07-03T10:31:00Z" w16du:dateUtc="2026-07-03T07:31:00Z">
        <w:r w:rsidR="007F7FC8" w:rsidRPr="00E07CA8" w:rsidDel="00737E75">
          <w:rPr>
            <w:rFonts w:ascii="Times New Roman" w:hAnsi="Times New Roman"/>
            <w:sz w:val="24"/>
          </w:rPr>
          <w:delText>ettevõtete</w:delText>
        </w:r>
      </w:del>
      <w:ins w:id="6" w:author="Maarja-Liis Lall - JUSTDIGI" w:date="2026-07-03T10:31:00Z" w16du:dateUtc="2026-07-03T07:31:00Z">
        <w:r w:rsidR="00737E75" w:rsidRPr="00E07CA8">
          <w:rPr>
            <w:rFonts w:ascii="Times New Roman" w:hAnsi="Times New Roman"/>
            <w:sz w:val="24"/>
          </w:rPr>
          <w:t>ettevõt</w:t>
        </w:r>
        <w:r w:rsidR="00737E75">
          <w:rPr>
            <w:rFonts w:ascii="Times New Roman" w:hAnsi="Times New Roman"/>
            <w:sz w:val="24"/>
          </w:rPr>
          <w:t>jate</w:t>
        </w:r>
      </w:ins>
      <w:commentRangeEnd w:id="4"/>
      <w:r w:rsidR="001F22E4" w:rsidRPr="00E07CA8">
        <w:rPr>
          <w:rStyle w:val="CommentReference"/>
          <w:rFonts w:ascii="Times New Roman" w:hAnsi="Times New Roman"/>
          <w:sz w:val="24"/>
          <w:szCs w:val="24"/>
        </w:rPr>
        <w:commentReference w:id="4"/>
      </w:r>
      <w:r w:rsidR="007F7FC8" w:rsidRPr="00E07CA8">
        <w:rPr>
          <w:rFonts w:ascii="Times New Roman" w:hAnsi="Times New Roman"/>
          <w:sz w:val="24"/>
        </w:rPr>
        <w:t xml:space="preserve">, arstide ja spetsialistide </w:t>
      </w:r>
      <w:r w:rsidR="00CD5C21" w:rsidRPr="00E07CA8">
        <w:rPr>
          <w:rFonts w:ascii="Times New Roman" w:hAnsi="Times New Roman"/>
          <w:sz w:val="24"/>
        </w:rPr>
        <w:t>jaoks süsteemis orienteerumise, abi osutamise ja abi saamise raskeks.</w:t>
      </w:r>
      <w:r w:rsidRPr="00E07CA8">
        <w:rPr>
          <w:rFonts w:ascii="Times New Roman" w:hAnsi="Times New Roman"/>
          <w:sz w:val="24"/>
        </w:rPr>
        <w:t xml:space="preserve">  </w:t>
      </w:r>
    </w:p>
    <w:p w14:paraId="5CC82207" w14:textId="77777777" w:rsidR="003F17B6" w:rsidRPr="00E07CA8" w:rsidRDefault="003F17B6" w:rsidP="00C24963">
      <w:pPr>
        <w:rPr>
          <w:rFonts w:ascii="Times New Roman" w:hAnsi="Times New Roman"/>
          <w:sz w:val="24"/>
        </w:rPr>
      </w:pPr>
    </w:p>
    <w:p w14:paraId="1BB73465" w14:textId="53E9CFC6" w:rsidR="005C74A3" w:rsidRPr="00E07CA8" w:rsidRDefault="00230C49" w:rsidP="00C24963">
      <w:pPr>
        <w:rPr>
          <w:rFonts w:ascii="Times New Roman" w:hAnsi="Times New Roman"/>
          <w:sz w:val="24"/>
        </w:rPr>
      </w:pPr>
      <w:r w:rsidRPr="00E07CA8">
        <w:rPr>
          <w:rFonts w:ascii="Times New Roman" w:hAnsi="Times New Roman"/>
          <w:sz w:val="24"/>
        </w:rPr>
        <w:t xml:space="preserve">Eelnõuga nähakse ette ühtse </w:t>
      </w:r>
      <w:r w:rsidR="00845F33" w:rsidRPr="00E07CA8">
        <w:rPr>
          <w:rFonts w:ascii="Times New Roman" w:hAnsi="Times New Roman"/>
          <w:sz w:val="24"/>
        </w:rPr>
        <w:t xml:space="preserve">rahastatavate </w:t>
      </w:r>
      <w:r w:rsidR="007F73EE" w:rsidRPr="00E07CA8">
        <w:rPr>
          <w:rFonts w:ascii="Times New Roman" w:hAnsi="Times New Roman"/>
          <w:sz w:val="24"/>
        </w:rPr>
        <w:t xml:space="preserve">toodete </w:t>
      </w:r>
      <w:r w:rsidRPr="00E07CA8">
        <w:rPr>
          <w:rFonts w:ascii="Times New Roman" w:hAnsi="Times New Roman"/>
          <w:sz w:val="24"/>
        </w:rPr>
        <w:t>loetelu kujundamine</w:t>
      </w:r>
      <w:r w:rsidR="00845F33" w:rsidRPr="00E07CA8">
        <w:rPr>
          <w:rFonts w:ascii="Times New Roman" w:hAnsi="Times New Roman"/>
          <w:sz w:val="24"/>
        </w:rPr>
        <w:t xml:space="preserve">. </w:t>
      </w:r>
      <w:r w:rsidR="00C05839" w:rsidRPr="00E07CA8">
        <w:rPr>
          <w:rFonts w:ascii="Times New Roman" w:hAnsi="Times New Roman"/>
          <w:sz w:val="24"/>
        </w:rPr>
        <w:t>Selleks viiakse abivahendid etapiviisiliselt aastatel 2027–2029</w:t>
      </w:r>
      <w:r w:rsidR="00BA19F2" w:rsidRPr="00E07CA8">
        <w:rPr>
          <w:rFonts w:ascii="Times New Roman" w:hAnsi="Times New Roman"/>
          <w:sz w:val="24"/>
        </w:rPr>
        <w:t xml:space="preserve"> üle Tervisekassa korraldatavasse meditsiiniseadmete loetellu</w:t>
      </w:r>
      <w:r w:rsidR="00C05839" w:rsidRPr="00E07CA8">
        <w:rPr>
          <w:rFonts w:ascii="Times New Roman" w:hAnsi="Times New Roman"/>
          <w:sz w:val="24"/>
        </w:rPr>
        <w:t xml:space="preserve">. </w:t>
      </w:r>
      <w:r w:rsidR="00C05429" w:rsidRPr="00E07CA8">
        <w:rPr>
          <w:rFonts w:ascii="Times New Roman" w:hAnsi="Times New Roman"/>
          <w:sz w:val="24"/>
        </w:rPr>
        <w:t>Toodete v</w:t>
      </w:r>
      <w:r w:rsidR="00036C6F" w:rsidRPr="00E07CA8">
        <w:rPr>
          <w:rFonts w:ascii="Times New Roman" w:hAnsi="Times New Roman"/>
          <w:sz w:val="24"/>
        </w:rPr>
        <w:t xml:space="preserve">ajaduse tuvastamine muutub digitaalseks ning arveldamine toimub ühtses süsteemis. </w:t>
      </w:r>
      <w:r w:rsidR="006D6658" w:rsidRPr="00E07CA8">
        <w:rPr>
          <w:rFonts w:ascii="Times New Roman" w:hAnsi="Times New Roman"/>
          <w:sz w:val="24"/>
        </w:rPr>
        <w:t>Edaspidi toimub abivahendite vajaduse tuvastamine ja hüvitamine samadel alustel nagu meditsiiniseadmete puhul.</w:t>
      </w:r>
    </w:p>
    <w:p w14:paraId="5B864206" w14:textId="77777777" w:rsidR="00912BAE" w:rsidRPr="00E07CA8" w:rsidRDefault="00912BAE" w:rsidP="00C24963">
      <w:pPr>
        <w:rPr>
          <w:rFonts w:ascii="Times New Roman" w:hAnsi="Times New Roman"/>
          <w:sz w:val="24"/>
        </w:rPr>
      </w:pPr>
    </w:p>
    <w:p w14:paraId="57F4E450" w14:textId="70E0475E" w:rsidR="007E3210" w:rsidRPr="00E07CA8" w:rsidRDefault="005C74A3" w:rsidP="00C24963">
      <w:pPr>
        <w:rPr>
          <w:rFonts w:ascii="Times New Roman" w:hAnsi="Times New Roman"/>
          <w:sz w:val="24"/>
        </w:rPr>
      </w:pPr>
      <w:r w:rsidRPr="00E07CA8">
        <w:rPr>
          <w:rFonts w:ascii="Times New Roman" w:hAnsi="Times New Roman"/>
          <w:sz w:val="24"/>
        </w:rPr>
        <w:t>Lisaks täpsustatakse eelnõuga meditsiiniseadmete hinnaregulatsiooni</w:t>
      </w:r>
      <w:r w:rsidR="005E3B75" w:rsidRPr="00E07CA8">
        <w:rPr>
          <w:rFonts w:ascii="Times New Roman" w:hAnsi="Times New Roman"/>
          <w:sz w:val="24"/>
        </w:rPr>
        <w:t xml:space="preserve"> ja k</w:t>
      </w:r>
      <w:r w:rsidR="00B347EF" w:rsidRPr="00E07CA8">
        <w:rPr>
          <w:rFonts w:ascii="Times New Roman" w:hAnsi="Times New Roman"/>
          <w:sz w:val="24"/>
        </w:rPr>
        <w:t xml:space="preserve">ehtestatakse </w:t>
      </w:r>
      <w:r w:rsidR="00733447" w:rsidRPr="00E07CA8">
        <w:rPr>
          <w:rFonts w:ascii="Times New Roman" w:hAnsi="Times New Roman"/>
          <w:sz w:val="24"/>
        </w:rPr>
        <w:t xml:space="preserve">Tervisekassa soodustusega meditsiiniseadmetele </w:t>
      </w:r>
      <w:r w:rsidR="00515871" w:rsidRPr="00E07CA8">
        <w:rPr>
          <w:rFonts w:ascii="Times New Roman" w:hAnsi="Times New Roman"/>
          <w:sz w:val="24"/>
        </w:rPr>
        <w:t>maksimaalsed hinnalaed, mis kehtivad kõikidele partneritele ühetaoliselt</w:t>
      </w:r>
      <w:r w:rsidR="00471BFD" w:rsidRPr="00E07CA8">
        <w:rPr>
          <w:rFonts w:ascii="Times New Roman" w:hAnsi="Times New Roman"/>
          <w:sz w:val="24"/>
        </w:rPr>
        <w:t xml:space="preserve">. </w:t>
      </w:r>
      <w:r w:rsidR="008D28DC" w:rsidRPr="00E07CA8">
        <w:rPr>
          <w:rFonts w:ascii="Times New Roman" w:hAnsi="Times New Roman"/>
          <w:sz w:val="24"/>
        </w:rPr>
        <w:t>Samuti</w:t>
      </w:r>
      <w:r w:rsidR="00471BFD" w:rsidRPr="00E07CA8">
        <w:rPr>
          <w:rFonts w:ascii="Times New Roman" w:hAnsi="Times New Roman"/>
          <w:sz w:val="24"/>
        </w:rPr>
        <w:t xml:space="preserve"> </w:t>
      </w:r>
      <w:r w:rsidRPr="00E07CA8">
        <w:rPr>
          <w:rFonts w:ascii="Times New Roman" w:hAnsi="Times New Roman"/>
          <w:sz w:val="24"/>
        </w:rPr>
        <w:t xml:space="preserve">laiendatakse meditsiiniseadme kaardi väljakirjutamise õigust teistele pädevatele spetsialistidele </w:t>
      </w:r>
      <w:r w:rsidR="006623DD" w:rsidRPr="00E07CA8">
        <w:rPr>
          <w:rFonts w:ascii="Times New Roman" w:hAnsi="Times New Roman"/>
          <w:sz w:val="24"/>
        </w:rPr>
        <w:t>eesmärgiga vähendada liigseid arstivisiite ja arstide koormust ning lihtsustada inimese teekonda vajaliku meditsiiniseadme saamiseni</w:t>
      </w:r>
      <w:r w:rsidR="000D02BB" w:rsidRPr="00E07CA8">
        <w:rPr>
          <w:rFonts w:ascii="Times New Roman" w:hAnsi="Times New Roman"/>
          <w:sz w:val="24"/>
        </w:rPr>
        <w:t>.</w:t>
      </w:r>
      <w:r w:rsidR="00BE1507" w:rsidRPr="00E07CA8">
        <w:rPr>
          <w:rFonts w:ascii="Times New Roman" w:hAnsi="Times New Roman"/>
          <w:sz w:val="24"/>
        </w:rPr>
        <w:t xml:space="preserve"> </w:t>
      </w:r>
    </w:p>
    <w:p w14:paraId="19D372FA" w14:textId="77777777" w:rsidR="007E3210" w:rsidRPr="00E07CA8" w:rsidRDefault="007E3210" w:rsidP="00C24963">
      <w:pPr>
        <w:rPr>
          <w:rFonts w:ascii="Times New Roman" w:hAnsi="Times New Roman"/>
          <w:sz w:val="24"/>
        </w:rPr>
      </w:pPr>
    </w:p>
    <w:p w14:paraId="0221C1F8" w14:textId="58CC8CF9" w:rsidR="00EC54EF" w:rsidRPr="00E07CA8" w:rsidRDefault="00EC54EF" w:rsidP="00EC54EF">
      <w:pPr>
        <w:rPr>
          <w:rFonts w:ascii="Times New Roman" w:hAnsi="Times New Roman"/>
          <w:sz w:val="24"/>
        </w:rPr>
      </w:pPr>
      <w:r w:rsidRPr="00E07CA8">
        <w:rPr>
          <w:rFonts w:ascii="Times New Roman" w:hAnsi="Times New Roman"/>
          <w:sz w:val="24"/>
        </w:rPr>
        <w:t xml:space="preserve">Meditsiiniseadmete regulatsioon muudetakse selgemaks ja proportsionaalsemaks ning viiakse paremini kooskõlla EL-i raamistikuga. Meditsiiniseadme seaduses täpsustatakse turuosaliste kohustusi ning vähendatakse ebaproportsionaalseid nõudeid nii tootjatele, levitajatele kui ka tervishoiuasutustele. Muudatuste tulemusena väheneb </w:t>
      </w:r>
      <w:del w:id="7" w:author="Maarja-Liis Lall - JUSTDIGI" w:date="2026-07-03T10:32:00Z" w16du:dateUtc="2026-07-03T07:32:00Z">
        <w:r w:rsidRPr="00E07CA8" w:rsidDel="00083039">
          <w:rPr>
            <w:rFonts w:ascii="Times New Roman" w:hAnsi="Times New Roman"/>
            <w:sz w:val="24"/>
          </w:rPr>
          <w:delText xml:space="preserve">ettevõtete </w:delText>
        </w:r>
      </w:del>
      <w:ins w:id="8" w:author="Maarja-Liis Lall - JUSTDIGI" w:date="2026-07-03T10:32:00Z" w16du:dateUtc="2026-07-03T07:32:00Z">
        <w:r w:rsidR="00083039" w:rsidRPr="00E07CA8">
          <w:rPr>
            <w:rFonts w:ascii="Times New Roman" w:hAnsi="Times New Roman"/>
            <w:sz w:val="24"/>
          </w:rPr>
          <w:t>ettevõt</w:t>
        </w:r>
        <w:r w:rsidR="00083039">
          <w:rPr>
            <w:rFonts w:ascii="Times New Roman" w:hAnsi="Times New Roman"/>
            <w:sz w:val="24"/>
          </w:rPr>
          <w:t>jate</w:t>
        </w:r>
        <w:r w:rsidR="00083039" w:rsidRPr="00E07CA8">
          <w:rPr>
            <w:rFonts w:ascii="Times New Roman" w:hAnsi="Times New Roman"/>
            <w:sz w:val="24"/>
          </w:rPr>
          <w:t xml:space="preserve"> </w:t>
        </w:r>
      </w:ins>
      <w:r w:rsidRPr="00E07CA8">
        <w:rPr>
          <w:rFonts w:ascii="Times New Roman" w:hAnsi="Times New Roman"/>
          <w:sz w:val="24"/>
        </w:rPr>
        <w:t>halduskoormus, paraneb turule toodud meditsiiniseadmete jälgitavus, tugevneb järelevalve ja kriisikindlus.</w:t>
      </w:r>
    </w:p>
    <w:p w14:paraId="5D335BEB" w14:textId="4F4B64D2" w:rsidR="00FB271B" w:rsidRPr="00E07CA8" w:rsidRDefault="00FB271B" w:rsidP="000D7990">
      <w:pPr>
        <w:rPr>
          <w:rFonts w:ascii="Times New Roman" w:hAnsi="Times New Roman"/>
          <w:sz w:val="24"/>
        </w:rPr>
      </w:pPr>
    </w:p>
    <w:p w14:paraId="46E910E8" w14:textId="4CC58B24" w:rsidR="00620695" w:rsidRPr="00E07CA8" w:rsidRDefault="00EC54EF" w:rsidP="00620695">
      <w:pPr>
        <w:rPr>
          <w:rFonts w:ascii="Times New Roman" w:hAnsi="Times New Roman"/>
          <w:sz w:val="24"/>
        </w:rPr>
      </w:pPr>
      <w:r w:rsidRPr="00E07CA8">
        <w:rPr>
          <w:rFonts w:ascii="Times New Roman" w:hAnsi="Times New Roman"/>
          <w:sz w:val="24"/>
        </w:rPr>
        <w:t>Kokkuvõttes</w:t>
      </w:r>
      <w:r w:rsidR="00620695" w:rsidRPr="00E07CA8">
        <w:rPr>
          <w:rFonts w:ascii="Times New Roman" w:hAnsi="Times New Roman"/>
          <w:sz w:val="24"/>
        </w:rPr>
        <w:t xml:space="preserve"> kujuneb</w:t>
      </w:r>
      <w:r w:rsidRPr="00E07CA8">
        <w:rPr>
          <w:rFonts w:ascii="Times New Roman" w:hAnsi="Times New Roman"/>
          <w:sz w:val="24"/>
        </w:rPr>
        <w:t xml:space="preserve"> reformi tulemusel</w:t>
      </w:r>
      <w:r w:rsidR="00620695" w:rsidRPr="00E07CA8">
        <w:rPr>
          <w:rFonts w:ascii="Times New Roman" w:hAnsi="Times New Roman"/>
          <w:sz w:val="24"/>
        </w:rPr>
        <w:t xml:space="preserve"> süsteem, mis on inimestele, spetsialistidele ja ettevõtetele arusaadavam, läbipaistvam ning riigile tõhusam hallata. Muudatus võimaldab poliitikakujundamisel tugineda senisest kvaliteetsematele digitaalsetele andmetele hüvitatavate toodete määramise ja kasutamise osas. Muudatus toetab riigi strateegilisi eesmärke, sealhulgas tervishoiu- ja sotsiaalteenuste lõimimist ning digitaliseerimist.</w:t>
      </w:r>
    </w:p>
    <w:p w14:paraId="7601218D" w14:textId="77777777" w:rsidR="004F16D3" w:rsidRPr="00E07CA8" w:rsidRDefault="004F16D3" w:rsidP="00620695">
      <w:pPr>
        <w:rPr>
          <w:rFonts w:ascii="Times New Roman" w:hAnsi="Times New Roman"/>
          <w:sz w:val="24"/>
        </w:rPr>
      </w:pPr>
    </w:p>
    <w:p w14:paraId="27BF8FC7" w14:textId="62276B24" w:rsidR="004F16D3" w:rsidRPr="00E07CA8" w:rsidRDefault="004F16D3" w:rsidP="004F16D3">
      <w:pPr>
        <w:rPr>
          <w:rFonts w:ascii="Times New Roman" w:hAnsi="Times New Roman"/>
          <w:sz w:val="24"/>
        </w:rPr>
      </w:pPr>
      <w:r w:rsidRPr="00E07CA8">
        <w:rPr>
          <w:rFonts w:ascii="Times New Roman" w:hAnsi="Times New Roman"/>
          <w:sz w:val="24"/>
        </w:rPr>
        <w:t>Eelnõul on mõju halduskoormusele</w:t>
      </w:r>
      <w:r w:rsidR="00096F81" w:rsidRPr="00E07CA8">
        <w:rPr>
          <w:rFonts w:ascii="Times New Roman" w:hAnsi="Times New Roman"/>
          <w:sz w:val="24"/>
        </w:rPr>
        <w:t>.</w:t>
      </w:r>
      <w:r w:rsidR="00EE70FD" w:rsidRPr="00E07CA8">
        <w:rPr>
          <w:rFonts w:ascii="Times New Roman" w:hAnsi="Times New Roman"/>
          <w:sz w:val="24"/>
        </w:rPr>
        <w:t xml:space="preserve"> </w:t>
      </w:r>
      <w:r w:rsidR="00FA4C06" w:rsidRPr="00E07CA8">
        <w:rPr>
          <w:rFonts w:ascii="Times New Roman" w:hAnsi="Times New Roman"/>
          <w:sz w:val="24"/>
        </w:rPr>
        <w:t xml:space="preserve">Abivahendeid vajavad </w:t>
      </w:r>
      <w:commentRangeStart w:id="9"/>
      <w:r w:rsidR="00FA4C06" w:rsidRPr="00E07CA8">
        <w:rPr>
          <w:rFonts w:ascii="Times New Roman" w:hAnsi="Times New Roman"/>
          <w:sz w:val="24"/>
        </w:rPr>
        <w:t xml:space="preserve">inimesed ei pea enam esitama paberkandjal tõendeid </w:t>
      </w:r>
      <w:commentRangeEnd w:id="9"/>
      <w:r w:rsidR="000B4A4C" w:rsidRPr="00E07CA8">
        <w:rPr>
          <w:rStyle w:val="CommentReference"/>
          <w:rFonts w:ascii="Times New Roman" w:hAnsi="Times New Roman"/>
          <w:sz w:val="24"/>
          <w:szCs w:val="24"/>
        </w:rPr>
        <w:commentReference w:id="9"/>
      </w:r>
      <w:r w:rsidR="00FA4C06" w:rsidRPr="00E07CA8">
        <w:rPr>
          <w:rFonts w:ascii="Times New Roman" w:hAnsi="Times New Roman"/>
          <w:sz w:val="24"/>
        </w:rPr>
        <w:t>ning</w:t>
      </w:r>
      <w:r w:rsidR="005301AB" w:rsidRPr="00E07CA8">
        <w:rPr>
          <w:rFonts w:ascii="Times New Roman" w:hAnsi="Times New Roman"/>
          <w:sz w:val="24"/>
        </w:rPr>
        <w:t xml:space="preserve"> digitaalset</w:t>
      </w:r>
      <w:r w:rsidR="00FA4C06" w:rsidRPr="00E07CA8">
        <w:rPr>
          <w:rFonts w:ascii="Times New Roman" w:hAnsi="Times New Roman"/>
          <w:sz w:val="24"/>
        </w:rPr>
        <w:t xml:space="preserve"> meditsiiniseadme kaarti </w:t>
      </w:r>
      <w:commentRangeStart w:id="10"/>
      <w:r w:rsidR="00FA4C06" w:rsidRPr="00E07CA8">
        <w:rPr>
          <w:rFonts w:ascii="Times New Roman" w:hAnsi="Times New Roman"/>
          <w:sz w:val="24"/>
        </w:rPr>
        <w:t>saavad lisaks arstidele välja kirjutada ka teised pädevad spetsialistid (nt õed ja füsioterapeudid)</w:t>
      </w:r>
      <w:r w:rsidR="00EE70FD" w:rsidRPr="00E07CA8">
        <w:rPr>
          <w:rFonts w:ascii="Times New Roman" w:hAnsi="Times New Roman"/>
          <w:sz w:val="24"/>
        </w:rPr>
        <w:t xml:space="preserve">. See </w:t>
      </w:r>
      <w:r w:rsidR="005301AB" w:rsidRPr="00E07CA8">
        <w:rPr>
          <w:rFonts w:ascii="Times New Roman" w:hAnsi="Times New Roman"/>
          <w:sz w:val="24"/>
        </w:rPr>
        <w:t>lihtsustab nii vajaduse tuvastamist</w:t>
      </w:r>
      <w:r w:rsidR="00EE70FD" w:rsidRPr="00E07CA8">
        <w:rPr>
          <w:rFonts w:ascii="Times New Roman" w:hAnsi="Times New Roman"/>
          <w:sz w:val="24"/>
        </w:rPr>
        <w:t>, annab parema ülevaate ravist</w:t>
      </w:r>
      <w:r w:rsidR="005301AB" w:rsidRPr="00E07CA8">
        <w:rPr>
          <w:rFonts w:ascii="Times New Roman" w:hAnsi="Times New Roman"/>
          <w:sz w:val="24"/>
        </w:rPr>
        <w:t xml:space="preserve"> </w:t>
      </w:r>
      <w:r w:rsidR="00EE70FD" w:rsidRPr="00E07CA8">
        <w:rPr>
          <w:rFonts w:ascii="Times New Roman" w:hAnsi="Times New Roman"/>
          <w:sz w:val="24"/>
        </w:rPr>
        <w:t>ning</w:t>
      </w:r>
      <w:r w:rsidR="009615D4" w:rsidRPr="00E07CA8">
        <w:rPr>
          <w:rFonts w:ascii="Times New Roman" w:hAnsi="Times New Roman"/>
          <w:sz w:val="24"/>
        </w:rPr>
        <w:t xml:space="preserve"> </w:t>
      </w:r>
      <w:r w:rsidR="00FA4C06" w:rsidRPr="00E07CA8">
        <w:rPr>
          <w:rFonts w:ascii="Times New Roman" w:hAnsi="Times New Roman"/>
          <w:sz w:val="24"/>
        </w:rPr>
        <w:t>vähendab arstide töökoormust</w:t>
      </w:r>
      <w:commentRangeEnd w:id="10"/>
      <w:r w:rsidR="003C187D" w:rsidRPr="00E07CA8">
        <w:rPr>
          <w:rStyle w:val="CommentReference"/>
          <w:rFonts w:ascii="Times New Roman" w:hAnsi="Times New Roman"/>
          <w:sz w:val="24"/>
          <w:szCs w:val="24"/>
        </w:rPr>
        <w:commentReference w:id="10"/>
      </w:r>
      <w:r w:rsidR="00FA4C06" w:rsidRPr="00E07CA8">
        <w:rPr>
          <w:rFonts w:ascii="Times New Roman" w:hAnsi="Times New Roman"/>
          <w:sz w:val="24"/>
        </w:rPr>
        <w:t xml:space="preserve">. </w:t>
      </w:r>
      <w:del w:id="11" w:author="Maarja-Liis Lall - JUSTDIGI" w:date="2026-07-03T11:12:00Z" w16du:dateUtc="2026-07-03T08:12:00Z">
        <w:r w:rsidR="00FA4C06" w:rsidRPr="00E07CA8" w:rsidDel="005132D6">
          <w:rPr>
            <w:rFonts w:ascii="Times New Roman" w:hAnsi="Times New Roman"/>
            <w:sz w:val="24"/>
          </w:rPr>
          <w:delText xml:space="preserve">Ettevõtete </w:delText>
        </w:r>
      </w:del>
      <w:commentRangeStart w:id="12"/>
      <w:ins w:id="13" w:author="Maarja-Liis Lall - JUSTDIGI" w:date="2026-07-03T11:12:00Z" w16du:dateUtc="2026-07-03T08:12:00Z">
        <w:r w:rsidR="005132D6" w:rsidRPr="00E07CA8">
          <w:rPr>
            <w:rFonts w:ascii="Times New Roman" w:hAnsi="Times New Roman"/>
            <w:sz w:val="24"/>
          </w:rPr>
          <w:lastRenderedPageBreak/>
          <w:t>Ettevõt</w:t>
        </w:r>
        <w:r w:rsidR="005132D6">
          <w:rPr>
            <w:rFonts w:ascii="Times New Roman" w:hAnsi="Times New Roman"/>
            <w:sz w:val="24"/>
          </w:rPr>
          <w:t>jate</w:t>
        </w:r>
      </w:ins>
      <w:commentRangeEnd w:id="12"/>
      <w:r w:rsidR="00DD4655" w:rsidRPr="00E07CA8">
        <w:rPr>
          <w:rStyle w:val="CommentReference"/>
          <w:rFonts w:ascii="Times New Roman" w:hAnsi="Times New Roman"/>
          <w:sz w:val="24"/>
          <w:szCs w:val="24"/>
        </w:rPr>
        <w:commentReference w:id="12"/>
      </w:r>
      <w:ins w:id="14" w:author="Maarja-Liis Lall - JUSTDIGI" w:date="2026-07-03T11:12:00Z" w16du:dateUtc="2026-07-03T08:12:00Z">
        <w:r w:rsidR="005132D6" w:rsidRPr="00E07CA8">
          <w:rPr>
            <w:rFonts w:ascii="Times New Roman" w:hAnsi="Times New Roman"/>
            <w:sz w:val="24"/>
          </w:rPr>
          <w:t xml:space="preserve"> </w:t>
        </w:r>
      </w:ins>
      <w:r w:rsidR="00FA4C06" w:rsidRPr="00E07CA8">
        <w:rPr>
          <w:rFonts w:ascii="Times New Roman" w:hAnsi="Times New Roman"/>
          <w:sz w:val="24"/>
        </w:rPr>
        <w:t>jaoks lihtsustub arveldamine ning riigi jaoks väheneb paralleelsete süsteemide haldamise koormus.</w:t>
      </w:r>
      <w:r w:rsidR="00EE70FD" w:rsidRPr="00E07CA8">
        <w:rPr>
          <w:rFonts w:ascii="Times New Roman" w:hAnsi="Times New Roman"/>
          <w:sz w:val="24"/>
        </w:rPr>
        <w:t xml:space="preserve"> </w:t>
      </w:r>
      <w:r w:rsidR="003702B3" w:rsidRPr="00E07CA8">
        <w:rPr>
          <w:rFonts w:ascii="Times New Roman" w:hAnsi="Times New Roman"/>
          <w:sz w:val="24"/>
        </w:rPr>
        <w:t>Reformi ettevalmistamisel ja etapiviisilisel rakendamisel ehk ü</w:t>
      </w:r>
      <w:r w:rsidRPr="00E07CA8">
        <w:rPr>
          <w:rFonts w:ascii="Times New Roman" w:hAnsi="Times New Roman"/>
          <w:sz w:val="24"/>
        </w:rPr>
        <w:t xml:space="preserve">leminekuperioodil </w:t>
      </w:r>
      <w:r w:rsidR="003702B3" w:rsidRPr="00E07CA8">
        <w:rPr>
          <w:rFonts w:ascii="Times New Roman" w:hAnsi="Times New Roman"/>
          <w:sz w:val="24"/>
        </w:rPr>
        <w:t xml:space="preserve">kaasneb osapooltele ajutine lisakoormus, mis on seotud </w:t>
      </w:r>
      <w:commentRangeStart w:id="15"/>
      <w:r w:rsidR="003702B3" w:rsidRPr="00E07CA8">
        <w:rPr>
          <w:rFonts w:ascii="Times New Roman" w:hAnsi="Times New Roman"/>
          <w:sz w:val="24"/>
        </w:rPr>
        <w:t>uute tööprotsesside, infosüsteemide ja lepinguliste lahenduste kasutuselevõtuga.</w:t>
      </w:r>
      <w:commentRangeEnd w:id="15"/>
      <w:r w:rsidR="00ED57DB" w:rsidRPr="00E07CA8">
        <w:rPr>
          <w:rStyle w:val="CommentReference"/>
          <w:rFonts w:ascii="Times New Roman" w:hAnsi="Times New Roman"/>
          <w:sz w:val="24"/>
          <w:szCs w:val="24"/>
        </w:rPr>
        <w:commentReference w:id="15"/>
      </w:r>
      <w:r w:rsidR="008041F5" w:rsidRPr="00E07CA8">
        <w:rPr>
          <w:rFonts w:ascii="Times New Roman" w:hAnsi="Times New Roman"/>
          <w:sz w:val="24"/>
        </w:rPr>
        <w:t xml:space="preserve"> Enim on mõjutatud </w:t>
      </w:r>
      <w:del w:id="16" w:author="Maarja-Liis Lall - JUSTDIGI" w:date="2026-07-03T10:33:00Z" w16du:dateUtc="2026-07-03T07:33:00Z">
        <w:r w:rsidR="008041F5" w:rsidRPr="00E07CA8" w:rsidDel="008C5EFE">
          <w:rPr>
            <w:rFonts w:ascii="Times New Roman" w:hAnsi="Times New Roman"/>
            <w:sz w:val="24"/>
          </w:rPr>
          <w:delText>ettevõtted</w:delText>
        </w:r>
      </w:del>
      <w:ins w:id="17" w:author="Maarja-Liis Lall - JUSTDIGI" w:date="2026-07-03T10:33:00Z" w16du:dateUtc="2026-07-03T07:33:00Z">
        <w:r w:rsidR="008C5EFE" w:rsidRPr="00E07CA8">
          <w:rPr>
            <w:rFonts w:ascii="Times New Roman" w:hAnsi="Times New Roman"/>
            <w:sz w:val="24"/>
          </w:rPr>
          <w:t>e</w:t>
        </w:r>
        <w:commentRangeStart w:id="18"/>
        <w:r w:rsidR="008C5EFE" w:rsidRPr="00E07CA8">
          <w:rPr>
            <w:rFonts w:ascii="Times New Roman" w:hAnsi="Times New Roman"/>
            <w:sz w:val="24"/>
          </w:rPr>
          <w:t>ttevõt</w:t>
        </w:r>
        <w:r w:rsidR="008C5EFE">
          <w:rPr>
            <w:rFonts w:ascii="Times New Roman" w:hAnsi="Times New Roman"/>
            <w:sz w:val="24"/>
          </w:rPr>
          <w:t>jad</w:t>
        </w:r>
      </w:ins>
      <w:r w:rsidR="008041F5" w:rsidRPr="00E07CA8">
        <w:rPr>
          <w:rFonts w:ascii="Times New Roman" w:hAnsi="Times New Roman"/>
          <w:sz w:val="24"/>
        </w:rPr>
        <w:t xml:space="preserve">, kes ei ole </w:t>
      </w:r>
      <w:r w:rsidR="0046478E" w:rsidRPr="00E07CA8">
        <w:rPr>
          <w:rFonts w:ascii="Times New Roman" w:hAnsi="Times New Roman"/>
          <w:sz w:val="24"/>
        </w:rPr>
        <w:t xml:space="preserve">Tervisekassa partnerid, samas suurem osa </w:t>
      </w:r>
      <w:del w:id="19" w:author="Maarja-Liis Lall - JUSTDIGI" w:date="2026-07-03T10:33:00Z" w16du:dateUtc="2026-07-03T07:33:00Z">
        <w:r w:rsidR="0046478E" w:rsidRPr="00E07CA8" w:rsidDel="006B12D5">
          <w:rPr>
            <w:rFonts w:ascii="Times New Roman" w:hAnsi="Times New Roman"/>
            <w:sz w:val="24"/>
          </w:rPr>
          <w:delText xml:space="preserve">ettevõtetest </w:delText>
        </w:r>
      </w:del>
      <w:ins w:id="20" w:author="Maarja-Liis Lall - JUSTDIGI" w:date="2026-07-03T10:33:00Z" w16du:dateUtc="2026-07-03T07:33:00Z">
        <w:r w:rsidR="006B12D5" w:rsidRPr="00E07CA8">
          <w:rPr>
            <w:rFonts w:ascii="Times New Roman" w:hAnsi="Times New Roman"/>
            <w:sz w:val="24"/>
          </w:rPr>
          <w:t>ettevõt</w:t>
        </w:r>
        <w:r w:rsidR="006B12D5">
          <w:rPr>
            <w:rFonts w:ascii="Times New Roman" w:hAnsi="Times New Roman"/>
            <w:sz w:val="24"/>
          </w:rPr>
          <w:t>jatest</w:t>
        </w:r>
        <w:r w:rsidR="006B12D5" w:rsidRPr="00E07CA8">
          <w:rPr>
            <w:rFonts w:ascii="Times New Roman" w:hAnsi="Times New Roman"/>
            <w:sz w:val="24"/>
          </w:rPr>
          <w:t xml:space="preserve"> </w:t>
        </w:r>
      </w:ins>
      <w:r w:rsidR="0046478E" w:rsidRPr="00E07CA8">
        <w:rPr>
          <w:rFonts w:ascii="Times New Roman" w:hAnsi="Times New Roman"/>
          <w:sz w:val="24"/>
        </w:rPr>
        <w:t>on seda juba praegu</w:t>
      </w:r>
      <w:commentRangeEnd w:id="18"/>
      <w:r w:rsidR="009F3731" w:rsidRPr="00E07CA8">
        <w:rPr>
          <w:rStyle w:val="CommentReference"/>
          <w:rFonts w:ascii="Times New Roman" w:hAnsi="Times New Roman"/>
          <w:sz w:val="24"/>
          <w:szCs w:val="24"/>
        </w:rPr>
        <w:commentReference w:id="18"/>
      </w:r>
      <w:r w:rsidR="0046478E" w:rsidRPr="00E07CA8">
        <w:rPr>
          <w:rFonts w:ascii="Times New Roman" w:hAnsi="Times New Roman"/>
          <w:sz w:val="24"/>
        </w:rPr>
        <w:t xml:space="preserve">. </w:t>
      </w:r>
      <w:r w:rsidR="003702B3" w:rsidRPr="00E07CA8">
        <w:rPr>
          <w:rFonts w:ascii="Times New Roman" w:hAnsi="Times New Roman"/>
          <w:sz w:val="24"/>
        </w:rPr>
        <w:t>Püsivas vaates vähenevad dubleeriva</w:t>
      </w:r>
      <w:del w:id="21" w:author="Maarja-Liis Lall - JUSTDIGI" w:date="2026-07-03T10:33:00Z" w16du:dateUtc="2026-07-03T07:33:00Z">
        <w:r w:rsidR="003702B3" w:rsidRPr="00E07CA8" w:rsidDel="006B12D5">
          <w:rPr>
            <w:rFonts w:ascii="Times New Roman" w:hAnsi="Times New Roman"/>
            <w:sz w:val="24"/>
          </w:rPr>
          <w:delText>i</w:delText>
        </w:r>
      </w:del>
      <w:r w:rsidR="003702B3" w:rsidRPr="00E07CA8">
        <w:rPr>
          <w:rFonts w:ascii="Times New Roman" w:hAnsi="Times New Roman"/>
          <w:sz w:val="24"/>
        </w:rPr>
        <w:t>d toimingu</w:t>
      </w:r>
      <w:del w:id="22" w:author="Maarja-Liis Lall - JUSTDIGI" w:date="2026-07-03T10:34:00Z" w16du:dateUtc="2026-07-03T07:34:00Z">
        <w:r w:rsidR="003702B3" w:rsidRPr="00E07CA8" w:rsidDel="006B12D5">
          <w:rPr>
            <w:rFonts w:ascii="Times New Roman" w:hAnsi="Times New Roman"/>
            <w:sz w:val="24"/>
          </w:rPr>
          <w:delText>i</w:delText>
        </w:r>
      </w:del>
      <w:r w:rsidR="003702B3" w:rsidRPr="00E07CA8">
        <w:rPr>
          <w:rFonts w:ascii="Times New Roman" w:hAnsi="Times New Roman"/>
          <w:sz w:val="24"/>
        </w:rPr>
        <w:t>d, paberipõhised ja paralleelsed menetlused asenduvad digitaalse ning ühtlustatud korraldusega. Seega kokkuvõttes on eelnõu koondmõju halduskoormusele pikas vaates vähenev. HÕNTE halduskoormuse tasakaalustamise põhimõtte kohaselt on eelnõuga kavandatud uued kohustused valdavalt tasakaalustatud olemasoleva koormuse vähenemisega ning juhul, kui täielik tasakaalustamine ei ole võimalik, on lisakoormus põhjendatud patsiendiohutuse, õigusselguse või parema järelevalve vajadusega.</w:t>
      </w:r>
      <w:r w:rsidR="00AD17BB" w:rsidRPr="00E07CA8">
        <w:rPr>
          <w:rFonts w:ascii="Times New Roman" w:hAnsi="Times New Roman"/>
          <w:sz w:val="24"/>
        </w:rPr>
        <w:t xml:space="preserve"> </w:t>
      </w:r>
      <w:r w:rsidR="00EE70FD" w:rsidRPr="00E07CA8">
        <w:rPr>
          <w:rFonts w:ascii="Times New Roman" w:hAnsi="Times New Roman"/>
          <w:sz w:val="24"/>
        </w:rPr>
        <w:t>H</w:t>
      </w:r>
      <w:r w:rsidRPr="00E07CA8">
        <w:rPr>
          <w:rFonts w:ascii="Times New Roman" w:hAnsi="Times New Roman"/>
          <w:sz w:val="24"/>
        </w:rPr>
        <w:t xml:space="preserve">alduskoormuse tasakaalustamiseks </w:t>
      </w:r>
      <w:r w:rsidR="00AD2518" w:rsidRPr="00E07CA8">
        <w:rPr>
          <w:rFonts w:ascii="Times New Roman" w:hAnsi="Times New Roman"/>
          <w:sz w:val="24"/>
        </w:rPr>
        <w:t xml:space="preserve">on </w:t>
      </w:r>
      <w:r w:rsidR="00176C83" w:rsidRPr="00E07CA8">
        <w:rPr>
          <w:rFonts w:ascii="Times New Roman" w:hAnsi="Times New Roman"/>
          <w:sz w:val="24"/>
        </w:rPr>
        <w:t>01.04.2026</w:t>
      </w:r>
      <w:r w:rsidR="00C020AC" w:rsidRPr="00E07CA8">
        <w:rPr>
          <w:rFonts w:ascii="Times New Roman" w:hAnsi="Times New Roman"/>
          <w:sz w:val="24"/>
        </w:rPr>
        <w:t xml:space="preserve"> </w:t>
      </w:r>
      <w:r w:rsidRPr="00E07CA8">
        <w:rPr>
          <w:rFonts w:ascii="Times New Roman" w:hAnsi="Times New Roman"/>
          <w:sz w:val="24"/>
        </w:rPr>
        <w:t xml:space="preserve">muudetud </w:t>
      </w:r>
      <w:commentRangeStart w:id="23"/>
      <w:r w:rsidRPr="00E07CA8">
        <w:rPr>
          <w:rFonts w:ascii="Times New Roman" w:hAnsi="Times New Roman"/>
          <w:sz w:val="24"/>
        </w:rPr>
        <w:t xml:space="preserve">meditsiiniseadmete loetelu muutmise kriteeriumide määrust </w:t>
      </w:r>
      <w:commentRangeEnd w:id="23"/>
      <w:r w:rsidR="007A3ECD" w:rsidRPr="00E07CA8">
        <w:rPr>
          <w:rStyle w:val="CommentReference"/>
          <w:rFonts w:ascii="Times New Roman" w:hAnsi="Times New Roman"/>
          <w:sz w:val="24"/>
          <w:szCs w:val="24"/>
        </w:rPr>
        <w:commentReference w:id="23"/>
      </w:r>
      <w:r w:rsidR="00763219" w:rsidRPr="00E07CA8">
        <w:rPr>
          <w:rFonts w:ascii="Times New Roman" w:hAnsi="Times New Roman"/>
          <w:sz w:val="24"/>
        </w:rPr>
        <w:t>ja</w:t>
      </w:r>
      <w:r w:rsidR="00AD17BB" w:rsidRPr="00E07CA8">
        <w:rPr>
          <w:rFonts w:ascii="Times New Roman" w:hAnsi="Times New Roman"/>
          <w:sz w:val="24"/>
        </w:rPr>
        <w:t xml:space="preserve"> seeläbi</w:t>
      </w:r>
      <w:r w:rsidR="00763219" w:rsidRPr="00E07CA8">
        <w:rPr>
          <w:rFonts w:ascii="Times New Roman" w:hAnsi="Times New Roman"/>
          <w:sz w:val="24"/>
        </w:rPr>
        <w:t xml:space="preserve"> </w:t>
      </w:r>
      <w:r w:rsidRPr="00E07CA8">
        <w:rPr>
          <w:rFonts w:ascii="Times New Roman" w:hAnsi="Times New Roman"/>
          <w:sz w:val="24"/>
        </w:rPr>
        <w:t xml:space="preserve">lihtsustatud </w:t>
      </w:r>
      <w:r w:rsidR="00763219" w:rsidRPr="00E07CA8">
        <w:rPr>
          <w:rFonts w:ascii="Times New Roman" w:hAnsi="Times New Roman"/>
          <w:sz w:val="24"/>
        </w:rPr>
        <w:t xml:space="preserve">Tervisekassa soodustuse taotlemise protsessi ning </w:t>
      </w:r>
      <w:r w:rsidR="00176C83" w:rsidRPr="00E07CA8">
        <w:rPr>
          <w:rFonts w:ascii="Times New Roman" w:hAnsi="Times New Roman"/>
          <w:sz w:val="24"/>
        </w:rPr>
        <w:t>alates juulist võetakse kasutusele</w:t>
      </w:r>
      <w:r w:rsidRPr="00E07CA8">
        <w:rPr>
          <w:rFonts w:ascii="Times New Roman" w:hAnsi="Times New Roman"/>
          <w:sz w:val="24"/>
        </w:rPr>
        <w:t xml:space="preserve"> </w:t>
      </w:r>
      <w:r w:rsidR="00176C83" w:rsidRPr="00E07CA8">
        <w:rPr>
          <w:rFonts w:ascii="Times New Roman" w:hAnsi="Times New Roman"/>
          <w:sz w:val="24"/>
        </w:rPr>
        <w:t>uus senisest</w:t>
      </w:r>
      <w:r w:rsidRPr="00E07CA8">
        <w:rPr>
          <w:rFonts w:ascii="Times New Roman" w:hAnsi="Times New Roman"/>
          <w:sz w:val="24"/>
        </w:rPr>
        <w:t xml:space="preserve"> kasutajasõbralikum meditsiiniseadmete ja abivahendite andmekogu</w:t>
      </w:r>
      <w:r w:rsidR="00902D5D" w:rsidRPr="00E07CA8">
        <w:rPr>
          <w:rFonts w:ascii="Times New Roman" w:hAnsi="Times New Roman"/>
          <w:sz w:val="24"/>
        </w:rPr>
        <w:t xml:space="preserve">. Lisaks tehakse eelnõuga lihtsustusi meditsiiniseadmeid puudutavates regulatsioonides ja kaotatakse </w:t>
      </w:r>
      <w:r w:rsidRPr="00E07CA8">
        <w:rPr>
          <w:rFonts w:ascii="Times New Roman" w:hAnsi="Times New Roman"/>
          <w:sz w:val="24"/>
        </w:rPr>
        <w:t>hulgimüüjate kohustus edastada Tervisekassale regulaarselt ravimite hulgimüügiandmeid. Täpsem kirjeldus halduskoormuse muutustest on esitatud seletuskirja punktis 6.</w:t>
      </w:r>
    </w:p>
    <w:p w14:paraId="0E49ED33" w14:textId="77777777" w:rsidR="00E032BB" w:rsidRPr="00E07CA8" w:rsidRDefault="00E032BB" w:rsidP="00B574BF">
      <w:pPr>
        <w:pStyle w:val="Default"/>
        <w:rPr>
          <w:rFonts w:ascii="Times New Roman" w:hAnsi="Times New Roman" w:cs="Times New Roman"/>
        </w:rPr>
      </w:pPr>
    </w:p>
    <w:p w14:paraId="1FEC9E08" w14:textId="3B94CAB9" w:rsidR="00E53F55" w:rsidRPr="00E07CA8" w:rsidRDefault="00E91A66">
      <w:pPr>
        <w:pStyle w:val="ListParagraph"/>
        <w:numPr>
          <w:ilvl w:val="1"/>
          <w:numId w:val="5"/>
        </w:numPr>
        <w:rPr>
          <w:rFonts w:ascii="Times New Roman" w:hAnsi="Times New Roman"/>
          <w:bCs/>
          <w:sz w:val="24"/>
        </w:rPr>
      </w:pPr>
      <w:r w:rsidRPr="00E07CA8">
        <w:rPr>
          <w:rFonts w:ascii="Times New Roman" w:hAnsi="Times New Roman"/>
          <w:b/>
          <w:bCs/>
          <w:sz w:val="24"/>
        </w:rPr>
        <w:t xml:space="preserve"> </w:t>
      </w:r>
      <w:r w:rsidR="00D62171" w:rsidRPr="00E07CA8">
        <w:rPr>
          <w:rFonts w:ascii="Times New Roman" w:hAnsi="Times New Roman"/>
          <w:b/>
          <w:bCs/>
          <w:sz w:val="24"/>
        </w:rPr>
        <w:t xml:space="preserve">Eelnõu </w:t>
      </w:r>
      <w:r w:rsidR="00223B88" w:rsidRPr="00E07CA8">
        <w:rPr>
          <w:rFonts w:ascii="Times New Roman" w:hAnsi="Times New Roman"/>
          <w:b/>
          <w:bCs/>
          <w:sz w:val="24"/>
        </w:rPr>
        <w:t xml:space="preserve">ettevalmistaja </w:t>
      </w:r>
    </w:p>
    <w:p w14:paraId="200A7068" w14:textId="77777777" w:rsidR="00E43734" w:rsidRPr="00E07CA8" w:rsidRDefault="00E43734" w:rsidP="00E43734">
      <w:pPr>
        <w:pStyle w:val="ListParagraph"/>
        <w:ind w:left="360"/>
        <w:rPr>
          <w:rFonts w:ascii="Times New Roman" w:hAnsi="Times New Roman"/>
          <w:bCs/>
          <w:sz w:val="24"/>
        </w:rPr>
      </w:pPr>
    </w:p>
    <w:p w14:paraId="537755F9" w14:textId="77777777" w:rsidR="00825B77" w:rsidRPr="00E07CA8" w:rsidRDefault="00825B77" w:rsidP="000A1516">
      <w:pPr>
        <w:rPr>
          <w:rFonts w:ascii="Times New Roman" w:hAnsi="Times New Roman"/>
          <w:bCs/>
          <w:sz w:val="24"/>
        </w:rPr>
        <w:sectPr w:rsidR="00825B77" w:rsidRPr="00E07CA8" w:rsidSect="004F5AFB">
          <w:type w:val="continuous"/>
          <w:pgSz w:w="11906" w:h="16838"/>
          <w:pgMar w:top="1134" w:right="1134" w:bottom="1134" w:left="1701" w:header="680" w:footer="680" w:gutter="0"/>
          <w:cols w:space="708"/>
          <w:docGrid w:linePitch="360"/>
        </w:sectPr>
      </w:pPr>
    </w:p>
    <w:p w14:paraId="1E6E852F" w14:textId="414E56EA" w:rsidR="00147C18" w:rsidRPr="00930251" w:rsidRDefault="00BA0EC5" w:rsidP="00B36F34">
      <w:pPr>
        <w:widowControl w:val="0"/>
        <w:rPr>
          <w:rFonts w:ascii="Times New Roman" w:eastAsia="Arial" w:hAnsi="Times New Roman"/>
          <w:sz w:val="24"/>
        </w:rPr>
      </w:pPr>
      <w:r w:rsidRPr="00E07CA8">
        <w:rPr>
          <w:rFonts w:ascii="Times New Roman" w:hAnsi="Times New Roman"/>
          <w:sz w:val="24"/>
        </w:rPr>
        <w:t>Eelnõu ja seletuskirj</w:t>
      </w:r>
      <w:r w:rsidR="00D07442" w:rsidRPr="00E07CA8">
        <w:rPr>
          <w:rFonts w:ascii="Times New Roman" w:hAnsi="Times New Roman"/>
          <w:sz w:val="24"/>
        </w:rPr>
        <w:t>a</w:t>
      </w:r>
      <w:r w:rsidR="006F09A6" w:rsidRPr="00E07CA8">
        <w:rPr>
          <w:rFonts w:ascii="Times New Roman" w:hAnsi="Times New Roman"/>
          <w:sz w:val="24"/>
        </w:rPr>
        <w:t xml:space="preserve"> </w:t>
      </w:r>
      <w:r w:rsidR="00BA4365" w:rsidRPr="00E07CA8">
        <w:rPr>
          <w:rFonts w:ascii="Times New Roman" w:hAnsi="Times New Roman"/>
          <w:sz w:val="24"/>
        </w:rPr>
        <w:t xml:space="preserve">on koostanud Sotsiaalministeeriumi tervishoiukorralduse osakonna </w:t>
      </w:r>
      <w:r w:rsidR="004E0EBA" w:rsidRPr="00E07CA8">
        <w:rPr>
          <w:rFonts w:ascii="Times New Roman" w:hAnsi="Times New Roman"/>
          <w:sz w:val="24"/>
        </w:rPr>
        <w:t xml:space="preserve">ravimi- ja meditsiiniseadmete poliitika </w:t>
      </w:r>
      <w:r w:rsidR="00BA4365" w:rsidRPr="00E07CA8">
        <w:rPr>
          <w:rFonts w:ascii="Times New Roman" w:hAnsi="Times New Roman"/>
          <w:sz w:val="24"/>
        </w:rPr>
        <w:t>nõunik Kristiina Aavik (</w:t>
      </w:r>
      <w:hyperlink r:id="rId16" w:history="1">
        <w:r w:rsidR="002720EE" w:rsidRPr="00E07CA8">
          <w:rPr>
            <w:rStyle w:val="Hyperlink"/>
            <w:rFonts w:ascii="Times New Roman" w:hAnsi="Times New Roman"/>
            <w:sz w:val="24"/>
          </w:rPr>
          <w:t>kristiina.aavik@sm.ee</w:t>
        </w:r>
      </w:hyperlink>
      <w:r w:rsidR="002720EE" w:rsidRPr="00E07CA8">
        <w:rPr>
          <w:rFonts w:ascii="Times New Roman" w:hAnsi="Times New Roman"/>
          <w:sz w:val="24"/>
        </w:rPr>
        <w:t>)</w:t>
      </w:r>
      <w:r w:rsidR="00BA4365" w:rsidRPr="00E07CA8">
        <w:rPr>
          <w:rFonts w:ascii="Times New Roman" w:hAnsi="Times New Roman"/>
          <w:sz w:val="24"/>
        </w:rPr>
        <w:t>, tervishoiukorralduse osakonna ravimi- ja meditsiiniseadmete poliitika juht Kärt Veliste (</w:t>
      </w:r>
      <w:hyperlink r:id="rId17">
        <w:r w:rsidR="00D6759C" w:rsidRPr="00E07CA8">
          <w:rPr>
            <w:rStyle w:val="Hyperlink"/>
            <w:rFonts w:ascii="Times New Roman" w:hAnsi="Times New Roman"/>
            <w:sz w:val="24"/>
          </w:rPr>
          <w:t>kart.veliste@sm.ee</w:t>
        </w:r>
      </w:hyperlink>
      <w:r w:rsidR="00D6759C" w:rsidRPr="00E07CA8">
        <w:rPr>
          <w:rFonts w:ascii="Times New Roman" w:hAnsi="Times New Roman"/>
          <w:sz w:val="24"/>
        </w:rPr>
        <w:t>)</w:t>
      </w:r>
      <w:r w:rsidR="00BA4365" w:rsidRPr="00E07CA8">
        <w:rPr>
          <w:rFonts w:ascii="Times New Roman" w:hAnsi="Times New Roman"/>
          <w:sz w:val="24"/>
        </w:rPr>
        <w:t xml:space="preserve"> ja </w:t>
      </w:r>
      <w:r w:rsidR="00184F6E" w:rsidRPr="00E07CA8">
        <w:rPr>
          <w:rFonts w:ascii="Times New Roman" w:hAnsi="Times New Roman"/>
          <w:sz w:val="24"/>
        </w:rPr>
        <w:t xml:space="preserve">hoolekande osakonna puudega inimese õiguste poliitika juht </w:t>
      </w:r>
      <w:r w:rsidR="00DB28C8" w:rsidRPr="00E07CA8">
        <w:rPr>
          <w:rFonts w:ascii="Times New Roman" w:hAnsi="Times New Roman"/>
          <w:sz w:val="24"/>
        </w:rPr>
        <w:t>Kadri Mets</w:t>
      </w:r>
      <w:r w:rsidR="00BA4365" w:rsidRPr="00E07CA8">
        <w:rPr>
          <w:rFonts w:ascii="Times New Roman" w:hAnsi="Times New Roman"/>
          <w:sz w:val="24"/>
        </w:rPr>
        <w:t xml:space="preserve"> (</w:t>
      </w:r>
      <w:hyperlink r:id="rId18">
        <w:r w:rsidR="00D6759C" w:rsidRPr="00E07CA8">
          <w:rPr>
            <w:rStyle w:val="Hyperlink"/>
            <w:rFonts w:ascii="Times New Roman" w:hAnsi="Times New Roman"/>
            <w:sz w:val="24"/>
          </w:rPr>
          <w:t>kadri.mets@sm.ee</w:t>
        </w:r>
      </w:hyperlink>
      <w:r w:rsidR="00D6759C" w:rsidRPr="00E07CA8">
        <w:rPr>
          <w:rFonts w:ascii="Times New Roman" w:hAnsi="Times New Roman"/>
          <w:sz w:val="24"/>
        </w:rPr>
        <w:t>)</w:t>
      </w:r>
      <w:r w:rsidR="00BA4365" w:rsidRPr="00E07CA8">
        <w:rPr>
          <w:rFonts w:ascii="Times New Roman" w:hAnsi="Times New Roman"/>
          <w:sz w:val="24"/>
        </w:rPr>
        <w:t xml:space="preserve">. Eelnõu koostamisse olid kaasatud Tervisekassa ravimite ja meditsiiniseadmete teenusejuht </w:t>
      </w:r>
      <w:r w:rsidR="00DB28C8" w:rsidRPr="00E07CA8">
        <w:rPr>
          <w:rFonts w:ascii="Times New Roman" w:hAnsi="Times New Roman"/>
          <w:sz w:val="24"/>
        </w:rPr>
        <w:t>Hanna Veisman</w:t>
      </w:r>
      <w:r w:rsidR="00BA4365" w:rsidRPr="00E07CA8">
        <w:rPr>
          <w:rFonts w:ascii="Times New Roman" w:hAnsi="Times New Roman"/>
          <w:sz w:val="24"/>
        </w:rPr>
        <w:t xml:space="preserve"> (</w:t>
      </w:r>
      <w:hyperlink r:id="rId19">
        <w:r w:rsidR="000A14C8" w:rsidRPr="00E07CA8">
          <w:rPr>
            <w:rStyle w:val="Hyperlink"/>
            <w:rFonts w:ascii="Times New Roman" w:hAnsi="Times New Roman"/>
            <w:sz w:val="24"/>
          </w:rPr>
          <w:t>hanna.veisman@tervisekassa.ee</w:t>
        </w:r>
      </w:hyperlink>
      <w:r w:rsidR="00BA4365" w:rsidRPr="00E07CA8">
        <w:rPr>
          <w:rFonts w:ascii="Times New Roman" w:hAnsi="Times New Roman"/>
          <w:sz w:val="24"/>
        </w:rPr>
        <w:t>)</w:t>
      </w:r>
      <w:r w:rsidR="00493FDF" w:rsidRPr="00E07CA8">
        <w:rPr>
          <w:rFonts w:ascii="Times New Roman" w:hAnsi="Times New Roman"/>
          <w:sz w:val="24"/>
        </w:rPr>
        <w:t xml:space="preserve"> ning</w:t>
      </w:r>
      <w:r w:rsidR="00BA4365" w:rsidRPr="00E07CA8">
        <w:rPr>
          <w:rFonts w:ascii="Times New Roman" w:hAnsi="Times New Roman"/>
          <w:sz w:val="24"/>
        </w:rPr>
        <w:t xml:space="preserve"> õigusteenuse jurist Aigi Veber (</w:t>
      </w:r>
      <w:hyperlink r:id="rId20">
        <w:r w:rsidR="00147C18" w:rsidRPr="00E07CA8">
          <w:rPr>
            <w:rStyle w:val="Hyperlink"/>
            <w:rFonts w:ascii="Times New Roman" w:hAnsi="Times New Roman"/>
            <w:sz w:val="24"/>
          </w:rPr>
          <w:t>aigi.veber@tervisekassa.ee</w:t>
        </w:r>
      </w:hyperlink>
      <w:r w:rsidR="00BA4365" w:rsidRPr="00E07CA8">
        <w:rPr>
          <w:rFonts w:ascii="Times New Roman" w:hAnsi="Times New Roman"/>
          <w:sz w:val="24"/>
        </w:rPr>
        <w:t>)</w:t>
      </w:r>
      <w:r w:rsidR="1A750F36" w:rsidRPr="00E07CA8">
        <w:rPr>
          <w:rFonts w:ascii="Times New Roman" w:hAnsi="Times New Roman"/>
          <w:sz w:val="24"/>
        </w:rPr>
        <w:t xml:space="preserve">, </w:t>
      </w:r>
      <w:r w:rsidR="1A750F36" w:rsidRPr="00E07CA8">
        <w:rPr>
          <w:rFonts w:ascii="Times New Roman" w:eastAsia="Arial" w:hAnsi="Times New Roman"/>
          <w:sz w:val="24"/>
        </w:rPr>
        <w:t>Sotsiaalkindlustusameti sotsiaal- ja erihoolekande osakonna abivahendite talituse ekspert Mare Toompuu (</w:t>
      </w:r>
      <w:hyperlink r:id="rId21" w:history="1">
        <w:r w:rsidR="1A750F36" w:rsidRPr="00930251">
          <w:rPr>
            <w:rStyle w:val="Hyperlink"/>
            <w:rFonts w:ascii="Times New Roman" w:eastAsia="Arial" w:hAnsi="Times New Roman"/>
            <w:sz w:val="24"/>
          </w:rPr>
          <w:t>mare.toompuu@sotsiaalkindlustusamet.ee</w:t>
        </w:r>
      </w:hyperlink>
      <w:r w:rsidR="1A750F36" w:rsidRPr="00E07CA8">
        <w:rPr>
          <w:rFonts w:ascii="Times New Roman" w:eastAsia="Arial" w:hAnsi="Times New Roman"/>
          <w:sz w:val="24"/>
        </w:rPr>
        <w:t>) ja teenuseomanik Bret Schär (</w:t>
      </w:r>
      <w:hyperlink r:id="rId22" w:history="1">
        <w:r w:rsidR="1A750F36" w:rsidRPr="00930251">
          <w:rPr>
            <w:rStyle w:val="Hyperlink"/>
            <w:rFonts w:ascii="Times New Roman" w:eastAsia="Arial" w:hAnsi="Times New Roman"/>
            <w:sz w:val="24"/>
          </w:rPr>
          <w:t>bret.schar@sotsiaalkindlustusamet.ee</w:t>
        </w:r>
      </w:hyperlink>
      <w:r w:rsidR="1A750F36" w:rsidRPr="00E07CA8">
        <w:rPr>
          <w:rFonts w:ascii="Times New Roman" w:eastAsia="Arial" w:hAnsi="Times New Roman"/>
          <w:sz w:val="24"/>
        </w:rPr>
        <w:t>),</w:t>
      </w:r>
      <w:r w:rsidR="00525465" w:rsidRPr="00E07CA8">
        <w:rPr>
          <w:rFonts w:ascii="Times New Roman" w:eastAsia="Arial" w:hAnsi="Times New Roman"/>
          <w:sz w:val="24"/>
        </w:rPr>
        <w:t xml:space="preserve"> </w:t>
      </w:r>
      <w:r w:rsidR="004929F9" w:rsidRPr="00E07CA8">
        <w:rPr>
          <w:rFonts w:ascii="Times New Roman" w:eastAsia="Arial" w:hAnsi="Times New Roman"/>
          <w:sz w:val="24"/>
        </w:rPr>
        <w:t>Ravimiameti meditsiiniseadmete osakonna juht Piret Põiklik (</w:t>
      </w:r>
      <w:hyperlink r:id="rId23">
        <w:r w:rsidR="004929F9" w:rsidRPr="00E07CA8">
          <w:rPr>
            <w:rStyle w:val="Hyperlink"/>
            <w:rFonts w:ascii="Times New Roman" w:eastAsia="Arial" w:hAnsi="Times New Roman"/>
            <w:sz w:val="24"/>
          </w:rPr>
          <w:t>piret.poiklik@ravimiamet.ee</w:t>
        </w:r>
      </w:hyperlink>
      <w:r w:rsidR="004929F9" w:rsidRPr="00E07CA8">
        <w:rPr>
          <w:rFonts w:ascii="Times New Roman" w:eastAsia="Arial" w:hAnsi="Times New Roman"/>
          <w:sz w:val="24"/>
        </w:rPr>
        <w:t>) ja õigusnõunik Helen Tõnise (</w:t>
      </w:r>
      <w:hyperlink r:id="rId24">
        <w:r w:rsidR="00B36F34" w:rsidRPr="00E07CA8">
          <w:rPr>
            <w:rStyle w:val="Hyperlink"/>
            <w:rFonts w:ascii="Times New Roman" w:eastAsia="Arial" w:hAnsi="Times New Roman"/>
            <w:sz w:val="24"/>
          </w:rPr>
          <w:t>helen.tonise@ravimiamet.ee</w:t>
        </w:r>
      </w:hyperlink>
      <w:r w:rsidR="004929F9" w:rsidRPr="00E07CA8">
        <w:rPr>
          <w:rFonts w:ascii="Times New Roman" w:eastAsia="Arial" w:hAnsi="Times New Roman"/>
          <w:sz w:val="24"/>
        </w:rPr>
        <w:t>).</w:t>
      </w:r>
      <w:r w:rsidR="00B36F34" w:rsidRPr="00E07CA8">
        <w:rPr>
          <w:rFonts w:ascii="Times New Roman" w:eastAsia="Arial" w:hAnsi="Times New Roman"/>
          <w:sz w:val="24"/>
        </w:rPr>
        <w:t xml:space="preserve"> </w:t>
      </w:r>
      <w:r w:rsidR="00147C18" w:rsidRPr="00E07CA8">
        <w:rPr>
          <w:rFonts w:ascii="Times New Roman" w:hAnsi="Times New Roman"/>
          <w:sz w:val="24"/>
        </w:rPr>
        <w:t xml:space="preserve">Eelnõu juriidilise ekspertiisi on teinud Sotsiaalministeeriumi õigusosakonna </w:t>
      </w:r>
      <w:r w:rsidR="00FC1915" w:rsidRPr="00E07CA8">
        <w:rPr>
          <w:rFonts w:ascii="Times New Roman" w:hAnsi="Times New Roman"/>
          <w:sz w:val="24"/>
        </w:rPr>
        <w:t xml:space="preserve">õigusloome- ja isikuandmete kaitse </w:t>
      </w:r>
      <w:r w:rsidR="00147C18" w:rsidRPr="00E07CA8">
        <w:rPr>
          <w:rFonts w:ascii="Times New Roman" w:hAnsi="Times New Roman"/>
          <w:sz w:val="24"/>
        </w:rPr>
        <w:t>nõunik Alice Sündema (</w:t>
      </w:r>
      <w:hyperlink r:id="rId25">
        <w:r w:rsidR="00774757" w:rsidRPr="00E07CA8">
          <w:rPr>
            <w:rStyle w:val="Hyperlink"/>
            <w:rFonts w:ascii="Times New Roman" w:hAnsi="Times New Roman"/>
            <w:sz w:val="24"/>
          </w:rPr>
          <w:t>alice.syndema@sm.ee</w:t>
        </w:r>
      </w:hyperlink>
      <w:r w:rsidR="00774757" w:rsidRPr="00E07CA8">
        <w:rPr>
          <w:rFonts w:ascii="Times New Roman" w:hAnsi="Times New Roman"/>
          <w:sz w:val="24"/>
        </w:rPr>
        <w:t>)</w:t>
      </w:r>
      <w:r w:rsidR="00147C18" w:rsidRPr="00E07CA8">
        <w:rPr>
          <w:rFonts w:ascii="Times New Roman" w:hAnsi="Times New Roman"/>
          <w:sz w:val="24"/>
        </w:rPr>
        <w:t xml:space="preserve">. Mõjuanalüüs on </w:t>
      </w:r>
      <w:r w:rsidR="00F313F6" w:rsidRPr="00E07CA8">
        <w:rPr>
          <w:rFonts w:ascii="Times New Roman" w:hAnsi="Times New Roman"/>
          <w:sz w:val="24"/>
        </w:rPr>
        <w:t>koostatud koostöös</w:t>
      </w:r>
      <w:r w:rsidR="00147C18" w:rsidRPr="00E07CA8">
        <w:rPr>
          <w:rFonts w:ascii="Times New Roman" w:hAnsi="Times New Roman"/>
          <w:sz w:val="24"/>
        </w:rPr>
        <w:t xml:space="preserve"> Sotsiaalministeeriumi </w:t>
      </w:r>
      <w:r w:rsidR="00F2034E" w:rsidRPr="00E07CA8">
        <w:rPr>
          <w:rFonts w:ascii="Times New Roman" w:hAnsi="Times New Roman"/>
          <w:sz w:val="24"/>
        </w:rPr>
        <w:t xml:space="preserve">analüüsiosakonna </w:t>
      </w:r>
      <w:r w:rsidR="004A7C8C" w:rsidRPr="00E07CA8">
        <w:rPr>
          <w:rFonts w:ascii="Times New Roman" w:hAnsi="Times New Roman"/>
          <w:sz w:val="24"/>
        </w:rPr>
        <w:t>analüütik</w:t>
      </w:r>
      <w:r w:rsidR="00B13267" w:rsidRPr="00E07CA8">
        <w:rPr>
          <w:rFonts w:ascii="Times New Roman" w:hAnsi="Times New Roman"/>
          <w:sz w:val="24"/>
        </w:rPr>
        <w:t>uga</w:t>
      </w:r>
      <w:r w:rsidR="00147C18" w:rsidRPr="00E07CA8">
        <w:rPr>
          <w:rFonts w:ascii="Times New Roman" w:hAnsi="Times New Roman"/>
          <w:sz w:val="24"/>
        </w:rPr>
        <w:t xml:space="preserve"> Vootele Veldre</w:t>
      </w:r>
      <w:r w:rsidR="004A7C8C" w:rsidRPr="00E07CA8">
        <w:rPr>
          <w:rFonts w:ascii="Times New Roman" w:hAnsi="Times New Roman"/>
          <w:sz w:val="24"/>
        </w:rPr>
        <w:t xml:space="preserve"> (</w:t>
      </w:r>
      <w:hyperlink r:id="rId26">
        <w:r w:rsidR="009B59B0" w:rsidRPr="00E07CA8">
          <w:rPr>
            <w:rStyle w:val="Hyperlink"/>
            <w:rFonts w:ascii="Times New Roman" w:hAnsi="Times New Roman"/>
            <w:sz w:val="24"/>
          </w:rPr>
          <w:t>vootele.veldre@sm.ee</w:t>
        </w:r>
      </w:hyperlink>
      <w:r w:rsidR="009B59B0" w:rsidRPr="00E07CA8">
        <w:rPr>
          <w:rFonts w:ascii="Times New Roman" w:hAnsi="Times New Roman"/>
          <w:sz w:val="24"/>
        </w:rPr>
        <w:t>)</w:t>
      </w:r>
      <w:r w:rsidR="00147C18" w:rsidRPr="00E07CA8">
        <w:rPr>
          <w:rFonts w:ascii="Times New Roman" w:hAnsi="Times New Roman"/>
          <w:sz w:val="24"/>
        </w:rPr>
        <w:t xml:space="preserve">. </w:t>
      </w:r>
    </w:p>
    <w:p w14:paraId="40C9ED0E" w14:textId="77777777" w:rsidR="00147C18" w:rsidRPr="00E07CA8" w:rsidRDefault="00147C18" w:rsidP="000A1516">
      <w:pPr>
        <w:pStyle w:val="Default"/>
        <w:jc w:val="both"/>
        <w:rPr>
          <w:rFonts w:ascii="Times New Roman" w:hAnsi="Times New Roman" w:cs="Times New Roman"/>
        </w:rPr>
      </w:pPr>
    </w:p>
    <w:p w14:paraId="5E1C6377" w14:textId="77777777" w:rsidR="00986736" w:rsidRPr="00E07CA8" w:rsidRDefault="00E91A66" w:rsidP="000A1516">
      <w:pPr>
        <w:pStyle w:val="ListParagraph"/>
        <w:numPr>
          <w:ilvl w:val="1"/>
          <w:numId w:val="5"/>
        </w:numPr>
        <w:rPr>
          <w:rFonts w:ascii="Times New Roman" w:hAnsi="Times New Roman"/>
          <w:b/>
          <w:bCs/>
          <w:sz w:val="24"/>
        </w:rPr>
      </w:pPr>
      <w:r w:rsidRPr="00E07CA8">
        <w:rPr>
          <w:rFonts w:ascii="Times New Roman" w:hAnsi="Times New Roman"/>
          <w:b/>
          <w:bCs/>
          <w:sz w:val="24"/>
        </w:rPr>
        <w:t xml:space="preserve"> </w:t>
      </w:r>
      <w:r w:rsidR="00D62171" w:rsidRPr="00E07CA8">
        <w:rPr>
          <w:rFonts w:ascii="Times New Roman" w:hAnsi="Times New Roman"/>
          <w:b/>
          <w:bCs/>
          <w:sz w:val="24"/>
        </w:rPr>
        <w:t>Märkused</w:t>
      </w:r>
    </w:p>
    <w:p w14:paraId="0220C7F1" w14:textId="77777777" w:rsidR="00D62171" w:rsidRPr="00E07CA8" w:rsidRDefault="00D62171" w:rsidP="000A1516">
      <w:pPr>
        <w:rPr>
          <w:rFonts w:ascii="Times New Roman" w:hAnsi="Times New Roman"/>
          <w:sz w:val="24"/>
          <w:lang w:eastAsia="et-EE"/>
        </w:rPr>
      </w:pPr>
    </w:p>
    <w:p w14:paraId="3EA317C2" w14:textId="77777777" w:rsidR="00E215F1" w:rsidRPr="00E07CA8" w:rsidRDefault="00E215F1" w:rsidP="000A1516">
      <w:pPr>
        <w:rPr>
          <w:rFonts w:ascii="Times New Roman" w:hAnsi="Times New Roman"/>
          <w:sz w:val="24"/>
          <w:lang w:eastAsia="et-EE"/>
        </w:rPr>
        <w:sectPr w:rsidR="00E215F1" w:rsidRPr="00E07CA8" w:rsidSect="004F5AFB">
          <w:type w:val="continuous"/>
          <w:pgSz w:w="11906" w:h="16838"/>
          <w:pgMar w:top="1134" w:right="1134" w:bottom="1134" w:left="1701" w:header="680" w:footer="680" w:gutter="0"/>
          <w:cols w:space="708"/>
          <w:docGrid w:linePitch="360"/>
        </w:sectPr>
      </w:pPr>
    </w:p>
    <w:p w14:paraId="58632587" w14:textId="4207354A" w:rsidR="00B54F26" w:rsidRPr="00E07CA8" w:rsidRDefault="00AF3B29" w:rsidP="00B71B1F">
      <w:pPr>
        <w:rPr>
          <w:rFonts w:ascii="Times New Roman" w:hAnsi="Times New Roman"/>
          <w:sz w:val="24"/>
          <w:lang w:eastAsia="et-EE"/>
        </w:rPr>
      </w:pPr>
      <w:r w:rsidRPr="00E07CA8">
        <w:rPr>
          <w:rFonts w:ascii="Times New Roman" w:hAnsi="Times New Roman"/>
          <w:sz w:val="24"/>
        </w:rPr>
        <w:t xml:space="preserve">Eelnõu on </w:t>
      </w:r>
      <w:r w:rsidR="00AD4C78" w:rsidRPr="00E07CA8">
        <w:rPr>
          <w:rFonts w:ascii="Times New Roman" w:hAnsi="Times New Roman"/>
          <w:sz w:val="24"/>
        </w:rPr>
        <w:t>seotud</w:t>
      </w:r>
      <w:r w:rsidRPr="00E07CA8">
        <w:rPr>
          <w:rFonts w:ascii="Times New Roman" w:hAnsi="Times New Roman"/>
          <w:sz w:val="24"/>
        </w:rPr>
        <w:t xml:space="preserve"> Vabariigi Valitsuse koalitsioonileppe</w:t>
      </w:r>
      <w:r w:rsidR="00AD4C78" w:rsidRPr="00E07CA8">
        <w:rPr>
          <w:rFonts w:ascii="Times New Roman" w:hAnsi="Times New Roman"/>
          <w:sz w:val="24"/>
        </w:rPr>
        <w:t>ga</w:t>
      </w:r>
      <w:r w:rsidRPr="00E07CA8" w:rsidDel="005640C3">
        <w:rPr>
          <w:rFonts w:ascii="Times New Roman" w:hAnsi="Times New Roman"/>
          <w:sz w:val="24"/>
        </w:rPr>
        <w:t xml:space="preserve">, mille </w:t>
      </w:r>
      <w:r w:rsidRPr="00E07CA8">
        <w:rPr>
          <w:rFonts w:ascii="Times New Roman" w:hAnsi="Times New Roman"/>
          <w:sz w:val="24"/>
        </w:rPr>
        <w:t>eesmärk</w:t>
      </w:r>
      <w:r w:rsidRPr="00E07CA8" w:rsidDel="005640C3">
        <w:rPr>
          <w:rFonts w:ascii="Times New Roman" w:hAnsi="Times New Roman"/>
          <w:sz w:val="24"/>
        </w:rPr>
        <w:t xml:space="preserve"> on </w:t>
      </w:r>
      <w:r w:rsidRPr="00E07CA8">
        <w:rPr>
          <w:rFonts w:ascii="Times New Roman" w:hAnsi="Times New Roman"/>
          <w:sz w:val="24"/>
        </w:rPr>
        <w:t>lõimida tervishoiu- ja sotsiaalteenused ning kaotada dubleerivad ja bürokraatlikud takistused, et pakkuda inimestele vajalikku abi kiiremini ja tõhusamalt.</w:t>
      </w:r>
      <w:r w:rsidRPr="00E07CA8">
        <w:rPr>
          <w:rStyle w:val="FootnoteReference"/>
          <w:rFonts w:ascii="Times New Roman" w:hAnsi="Times New Roman"/>
          <w:sz w:val="24"/>
        </w:rPr>
        <w:footnoteReference w:id="1"/>
      </w:r>
      <w:r w:rsidRPr="00E07CA8">
        <w:rPr>
          <w:rFonts w:ascii="Times New Roman" w:hAnsi="Times New Roman"/>
          <w:sz w:val="24"/>
        </w:rPr>
        <w:t xml:space="preserve"> Selleks hakatakse pakkuma abivahendeid peamiselt tervishoiusüsteemi kaudu</w:t>
      </w:r>
      <w:r w:rsidR="00134A3E" w:rsidRPr="00E07CA8">
        <w:rPr>
          <w:rFonts w:ascii="Times New Roman" w:hAnsi="Times New Roman"/>
          <w:sz w:val="24"/>
          <w:lang w:eastAsia="et-EE"/>
        </w:rPr>
        <w:t>. </w:t>
      </w:r>
      <w:r w:rsidR="007D15C5" w:rsidRPr="00E07CA8">
        <w:rPr>
          <w:rFonts w:ascii="Times New Roman" w:hAnsi="Times New Roman"/>
          <w:sz w:val="24"/>
          <w:lang w:eastAsia="et-EE"/>
        </w:rPr>
        <w:t xml:space="preserve"> </w:t>
      </w:r>
    </w:p>
    <w:p w14:paraId="2A08224E" w14:textId="77777777" w:rsidR="00B54F26" w:rsidRPr="00E07CA8" w:rsidRDefault="00B54F26" w:rsidP="00B71B1F">
      <w:pPr>
        <w:rPr>
          <w:rFonts w:ascii="Times New Roman" w:hAnsi="Times New Roman"/>
          <w:sz w:val="24"/>
          <w:lang w:eastAsia="et-EE"/>
        </w:rPr>
      </w:pPr>
    </w:p>
    <w:p w14:paraId="383150FA" w14:textId="68F474C2" w:rsidR="006A1259" w:rsidRPr="00E07CA8" w:rsidRDefault="006A1259" w:rsidP="00B71B1F">
      <w:pPr>
        <w:rPr>
          <w:rFonts w:ascii="Times New Roman" w:hAnsi="Times New Roman"/>
          <w:sz w:val="24"/>
          <w:lang w:eastAsia="et-EE"/>
        </w:rPr>
      </w:pPr>
      <w:r w:rsidRPr="00E07CA8">
        <w:rPr>
          <w:rFonts w:ascii="Times New Roman" w:hAnsi="Times New Roman"/>
          <w:sz w:val="24"/>
          <w:lang w:eastAsia="et-EE"/>
        </w:rPr>
        <w:t xml:space="preserve">Eelnõu on seotud 2027. aasta riigieelarve seadusega. </w:t>
      </w:r>
    </w:p>
    <w:p w14:paraId="0F453F11" w14:textId="77777777" w:rsidR="006A1259" w:rsidRPr="00E07CA8" w:rsidRDefault="006A1259" w:rsidP="00B71B1F">
      <w:pPr>
        <w:rPr>
          <w:rFonts w:ascii="Times New Roman" w:hAnsi="Times New Roman"/>
          <w:sz w:val="24"/>
          <w:lang w:eastAsia="et-EE"/>
        </w:rPr>
      </w:pPr>
    </w:p>
    <w:p w14:paraId="5F312848" w14:textId="77777777" w:rsidR="000333F3" w:rsidRPr="00E07CA8" w:rsidRDefault="000333F3" w:rsidP="000333F3">
      <w:pPr>
        <w:rPr>
          <w:rFonts w:ascii="Times New Roman" w:hAnsi="Times New Roman"/>
          <w:sz w:val="24"/>
          <w:lang w:eastAsia="et-EE"/>
        </w:rPr>
      </w:pPr>
      <w:r w:rsidRPr="00E07CA8">
        <w:rPr>
          <w:rFonts w:ascii="Times New Roman" w:hAnsi="Times New Roman"/>
          <w:sz w:val="24"/>
          <w:lang w:eastAsia="et-EE"/>
        </w:rPr>
        <w:t>Eelnõu koostamisel on lähtutud järgmistest riigisisestest strateegiadokumentidest:</w:t>
      </w:r>
    </w:p>
    <w:p w14:paraId="7BE33283" w14:textId="77777777" w:rsidR="000333F3" w:rsidRPr="00E07CA8" w:rsidRDefault="000333F3" w:rsidP="000333F3">
      <w:pPr>
        <w:pStyle w:val="ListParagraph"/>
        <w:numPr>
          <w:ilvl w:val="0"/>
          <w:numId w:val="43"/>
        </w:numPr>
        <w:jc w:val="left"/>
        <w:rPr>
          <w:rFonts w:ascii="Times New Roman" w:hAnsi="Times New Roman"/>
          <w:sz w:val="24"/>
        </w:rPr>
      </w:pPr>
      <w:r w:rsidRPr="00E07CA8">
        <w:rPr>
          <w:rFonts w:ascii="Times New Roman" w:hAnsi="Times New Roman"/>
          <w:sz w:val="24"/>
        </w:rPr>
        <w:t>Riigi pikaajaline arengustrateegia „Eesti 2035“</w:t>
      </w:r>
      <w:r w:rsidRPr="00E07CA8">
        <w:rPr>
          <w:rStyle w:val="FootnoteReference"/>
          <w:rFonts w:ascii="Times New Roman" w:hAnsi="Times New Roman"/>
          <w:sz w:val="24"/>
        </w:rPr>
        <w:footnoteReference w:id="2"/>
      </w:r>
      <w:r w:rsidRPr="00E07CA8">
        <w:rPr>
          <w:rFonts w:ascii="Times New Roman" w:hAnsi="Times New Roman"/>
          <w:sz w:val="24"/>
        </w:rPr>
        <w:t xml:space="preserve">; </w:t>
      </w:r>
    </w:p>
    <w:p w14:paraId="5615BC0E" w14:textId="77777777" w:rsidR="000333F3" w:rsidRPr="00E07CA8" w:rsidRDefault="000333F3" w:rsidP="000333F3">
      <w:pPr>
        <w:pStyle w:val="ListParagraph"/>
        <w:numPr>
          <w:ilvl w:val="0"/>
          <w:numId w:val="43"/>
        </w:numPr>
        <w:jc w:val="left"/>
        <w:rPr>
          <w:rFonts w:ascii="Times New Roman" w:hAnsi="Times New Roman"/>
          <w:sz w:val="24"/>
        </w:rPr>
      </w:pPr>
      <w:r w:rsidRPr="00E07CA8">
        <w:rPr>
          <w:rFonts w:ascii="Times New Roman" w:hAnsi="Times New Roman"/>
          <w:sz w:val="24"/>
        </w:rPr>
        <w:lastRenderedPageBreak/>
        <w:t>Rahvastiku tervise arengukava 2020–2030 (RTA)</w:t>
      </w:r>
      <w:r w:rsidRPr="00E07CA8">
        <w:rPr>
          <w:rStyle w:val="FootnoteReference"/>
          <w:rFonts w:ascii="Times New Roman" w:hAnsi="Times New Roman"/>
          <w:sz w:val="24"/>
        </w:rPr>
        <w:footnoteReference w:id="3"/>
      </w:r>
      <w:r w:rsidRPr="00E07CA8">
        <w:rPr>
          <w:rFonts w:ascii="Times New Roman" w:hAnsi="Times New Roman"/>
          <w:sz w:val="24"/>
        </w:rPr>
        <w:t>;</w:t>
      </w:r>
    </w:p>
    <w:p w14:paraId="48A99013" w14:textId="3D40A921" w:rsidR="00312D5D" w:rsidRPr="00E07CA8" w:rsidRDefault="000333F3" w:rsidP="00B71B1F">
      <w:pPr>
        <w:pStyle w:val="ListParagraph"/>
        <w:numPr>
          <w:ilvl w:val="0"/>
          <w:numId w:val="43"/>
        </w:numPr>
        <w:jc w:val="left"/>
        <w:rPr>
          <w:rFonts w:ascii="Times New Roman" w:hAnsi="Times New Roman"/>
          <w:sz w:val="24"/>
        </w:rPr>
      </w:pPr>
      <w:r w:rsidRPr="00E07CA8">
        <w:rPr>
          <w:rFonts w:ascii="Times New Roman" w:hAnsi="Times New Roman"/>
          <w:sz w:val="24"/>
        </w:rPr>
        <w:t>Heaolu arengukava 2023–2030</w:t>
      </w:r>
      <w:r w:rsidRPr="00E07CA8">
        <w:rPr>
          <w:rStyle w:val="FootnoteReference"/>
          <w:rFonts w:ascii="Times New Roman" w:hAnsi="Times New Roman"/>
          <w:sz w:val="24"/>
        </w:rPr>
        <w:footnoteReference w:id="4"/>
      </w:r>
      <w:ins w:id="24" w:author="Maarja-Liis Lall - JUSTDIGI" w:date="2026-07-03T11:21:00Z" w16du:dateUtc="2026-07-03T08:21:00Z">
        <w:r w:rsidR="00E70079">
          <w:rPr>
            <w:rFonts w:ascii="Times New Roman" w:hAnsi="Times New Roman"/>
            <w:sz w:val="24"/>
          </w:rPr>
          <w:t>.</w:t>
        </w:r>
      </w:ins>
      <w:del w:id="25" w:author="Maarja-Liis Lall - JUSTDIGI" w:date="2026-07-03T11:21:00Z" w16du:dateUtc="2026-07-03T08:21:00Z">
        <w:r w:rsidRPr="00E07CA8" w:rsidDel="00E70079">
          <w:rPr>
            <w:rFonts w:ascii="Times New Roman" w:hAnsi="Times New Roman"/>
            <w:sz w:val="24"/>
          </w:rPr>
          <w:delText>;</w:delText>
        </w:r>
      </w:del>
    </w:p>
    <w:p w14:paraId="4A4297E5" w14:textId="77777777" w:rsidR="00E81709" w:rsidRPr="00E07CA8" w:rsidRDefault="00E81709" w:rsidP="000A1516">
      <w:pPr>
        <w:rPr>
          <w:rFonts w:ascii="Times New Roman" w:hAnsi="Times New Roman"/>
          <w:sz w:val="24"/>
          <w:lang w:eastAsia="et-EE"/>
        </w:rPr>
      </w:pPr>
    </w:p>
    <w:p w14:paraId="0F748CD8" w14:textId="162C2C2F" w:rsidR="006C69D9" w:rsidRPr="00E07CA8" w:rsidRDefault="006C69D9" w:rsidP="006C69D9">
      <w:pPr>
        <w:rPr>
          <w:rFonts w:ascii="Times New Roman" w:hAnsi="Times New Roman"/>
          <w:sz w:val="24"/>
          <w:lang w:eastAsia="et-EE"/>
        </w:rPr>
      </w:pPr>
      <w:r w:rsidRPr="00E07CA8">
        <w:rPr>
          <w:rFonts w:ascii="Times New Roman" w:hAnsi="Times New Roman"/>
          <w:sz w:val="24"/>
          <w:lang w:eastAsia="et-EE"/>
        </w:rPr>
        <w:t>Eelnõuga muudetakse</w:t>
      </w:r>
      <w:r w:rsidR="00D52823" w:rsidRPr="00E07CA8">
        <w:rPr>
          <w:rFonts w:ascii="Times New Roman" w:hAnsi="Times New Roman"/>
          <w:sz w:val="24"/>
          <w:lang w:eastAsia="et-EE"/>
        </w:rPr>
        <w:t xml:space="preserve"> järgmiseid seaduseid: </w:t>
      </w:r>
    </w:p>
    <w:p w14:paraId="054BF478" w14:textId="267303B3" w:rsidR="006C69D9" w:rsidRPr="00E07CA8" w:rsidRDefault="006C69D9" w:rsidP="006C69D9">
      <w:pPr>
        <w:rPr>
          <w:rFonts w:ascii="Times New Roman" w:hAnsi="Times New Roman"/>
          <w:sz w:val="24"/>
          <w:lang w:eastAsia="et-EE"/>
        </w:rPr>
      </w:pPr>
      <w:r w:rsidRPr="00E07CA8">
        <w:rPr>
          <w:rFonts w:ascii="Times New Roman" w:hAnsi="Times New Roman"/>
          <w:sz w:val="24"/>
          <w:lang w:eastAsia="et-EE"/>
        </w:rPr>
        <w:t xml:space="preserve">1) </w:t>
      </w:r>
      <w:r w:rsidR="003F1084" w:rsidRPr="00E07CA8">
        <w:rPr>
          <w:rFonts w:ascii="Times New Roman" w:hAnsi="Times New Roman"/>
          <w:sz w:val="24"/>
          <w:lang w:eastAsia="et-EE"/>
        </w:rPr>
        <w:t>ravikindlustuse seadus (</w:t>
      </w:r>
      <w:r w:rsidRPr="00E07CA8">
        <w:rPr>
          <w:rFonts w:ascii="Times New Roman" w:hAnsi="Times New Roman"/>
          <w:sz w:val="24"/>
          <w:lang w:eastAsia="et-EE"/>
        </w:rPr>
        <w:t>RaKS</w:t>
      </w:r>
      <w:r w:rsidR="003F1084" w:rsidRPr="00E07CA8">
        <w:rPr>
          <w:rFonts w:ascii="Times New Roman" w:hAnsi="Times New Roman"/>
          <w:sz w:val="24"/>
          <w:lang w:eastAsia="et-EE"/>
        </w:rPr>
        <w:t>),</w:t>
      </w:r>
      <w:r w:rsidRPr="00E07CA8">
        <w:rPr>
          <w:rFonts w:ascii="Times New Roman" w:hAnsi="Times New Roman"/>
          <w:sz w:val="24"/>
          <w:lang w:eastAsia="et-EE"/>
        </w:rPr>
        <w:t xml:space="preserve"> avaldamismärkega RT I, </w:t>
      </w:r>
      <w:r w:rsidR="0018117B" w:rsidRPr="00E07CA8">
        <w:rPr>
          <w:rFonts w:ascii="Times New Roman" w:hAnsi="Times New Roman"/>
          <w:sz w:val="24"/>
          <w:lang w:eastAsia="et-EE"/>
        </w:rPr>
        <w:t>14.04.2026, 2</w:t>
      </w:r>
      <w:r w:rsidRPr="00E07CA8">
        <w:rPr>
          <w:rFonts w:ascii="Times New Roman" w:hAnsi="Times New Roman"/>
          <w:sz w:val="24"/>
          <w:lang w:eastAsia="et-EE"/>
        </w:rPr>
        <w:t>;</w:t>
      </w:r>
    </w:p>
    <w:p w14:paraId="14CB8551" w14:textId="4CAB1598" w:rsidR="006C69D9" w:rsidRPr="00E07CA8" w:rsidRDefault="006C69D9" w:rsidP="006C69D9">
      <w:pPr>
        <w:rPr>
          <w:rFonts w:ascii="Times New Roman" w:hAnsi="Times New Roman"/>
          <w:sz w:val="24"/>
          <w:lang w:eastAsia="et-EE"/>
        </w:rPr>
      </w:pPr>
      <w:r w:rsidRPr="00E07CA8">
        <w:rPr>
          <w:rFonts w:ascii="Times New Roman" w:hAnsi="Times New Roman"/>
          <w:sz w:val="24"/>
          <w:lang w:eastAsia="et-EE"/>
        </w:rPr>
        <w:t xml:space="preserve">2) </w:t>
      </w:r>
      <w:r w:rsidR="0018117B" w:rsidRPr="00E07CA8">
        <w:rPr>
          <w:rFonts w:ascii="Times New Roman" w:hAnsi="Times New Roman"/>
          <w:sz w:val="24"/>
          <w:lang w:eastAsia="et-EE"/>
        </w:rPr>
        <w:t>meditsiiniseadme seadus (</w:t>
      </w:r>
      <w:r w:rsidRPr="00E07CA8">
        <w:rPr>
          <w:rFonts w:ascii="Times New Roman" w:hAnsi="Times New Roman"/>
          <w:sz w:val="24"/>
          <w:lang w:eastAsia="et-EE"/>
        </w:rPr>
        <w:t>MSS</w:t>
      </w:r>
      <w:r w:rsidR="0018117B" w:rsidRPr="00E07CA8">
        <w:rPr>
          <w:rFonts w:ascii="Times New Roman" w:hAnsi="Times New Roman"/>
          <w:sz w:val="24"/>
          <w:lang w:eastAsia="et-EE"/>
        </w:rPr>
        <w:t>),</w:t>
      </w:r>
      <w:r w:rsidRPr="00E07CA8">
        <w:rPr>
          <w:rFonts w:ascii="Times New Roman" w:hAnsi="Times New Roman"/>
          <w:sz w:val="24"/>
          <w:lang w:eastAsia="et-EE"/>
        </w:rPr>
        <w:t xml:space="preserve"> avaldamismärkega RT I, 12.07.2025, </w:t>
      </w:r>
      <w:r w:rsidR="00387DEF" w:rsidRPr="00E07CA8">
        <w:rPr>
          <w:rFonts w:ascii="Times New Roman" w:hAnsi="Times New Roman"/>
          <w:sz w:val="24"/>
          <w:lang w:eastAsia="et-EE"/>
        </w:rPr>
        <w:t>23</w:t>
      </w:r>
      <w:r w:rsidR="006014F2" w:rsidRPr="00E07CA8">
        <w:rPr>
          <w:rFonts w:ascii="Times New Roman" w:hAnsi="Times New Roman"/>
          <w:sz w:val="24"/>
          <w:lang w:eastAsia="et-EE"/>
        </w:rPr>
        <w:t>;</w:t>
      </w:r>
    </w:p>
    <w:p w14:paraId="33054175" w14:textId="706E0C9F" w:rsidR="4A71EDCB" w:rsidRPr="00E07CA8" w:rsidRDefault="4A71EDCB" w:rsidP="78596E92">
      <w:pPr>
        <w:rPr>
          <w:rFonts w:ascii="Times New Roman" w:hAnsi="Times New Roman"/>
          <w:sz w:val="24"/>
        </w:rPr>
      </w:pPr>
      <w:r w:rsidRPr="00E07CA8">
        <w:rPr>
          <w:rFonts w:ascii="Times New Roman" w:hAnsi="Times New Roman"/>
          <w:sz w:val="24"/>
          <w:lang w:eastAsia="et-EE"/>
        </w:rPr>
        <w:t>3) puuetega inimeste sotsiaaltoetuste seadus</w:t>
      </w:r>
      <w:r w:rsidR="1946A816" w:rsidRPr="00E07CA8">
        <w:rPr>
          <w:rFonts w:ascii="Times New Roman" w:hAnsi="Times New Roman"/>
          <w:sz w:val="24"/>
          <w:lang w:eastAsia="et-EE"/>
        </w:rPr>
        <w:t xml:space="preserve"> (PISTS)</w:t>
      </w:r>
      <w:r w:rsidRPr="00E07CA8">
        <w:rPr>
          <w:rFonts w:ascii="Times New Roman" w:hAnsi="Times New Roman"/>
          <w:sz w:val="24"/>
          <w:lang w:eastAsia="et-EE"/>
        </w:rPr>
        <w:t xml:space="preserve">, avaldamismärkega RT I </w:t>
      </w:r>
      <w:r w:rsidR="004F4901">
        <w:rPr>
          <w:rFonts w:ascii="Times New Roman" w:hAnsi="Times New Roman"/>
          <w:sz w:val="24"/>
        </w:rPr>
        <w:t>03</w:t>
      </w:r>
      <w:r w:rsidRPr="00E07CA8">
        <w:rPr>
          <w:rFonts w:ascii="Times New Roman" w:hAnsi="Times New Roman"/>
          <w:sz w:val="24"/>
        </w:rPr>
        <w:t>.0</w:t>
      </w:r>
      <w:r w:rsidR="004F4901">
        <w:rPr>
          <w:rFonts w:ascii="Times New Roman" w:hAnsi="Times New Roman"/>
          <w:sz w:val="24"/>
        </w:rPr>
        <w:t>6</w:t>
      </w:r>
      <w:r w:rsidRPr="00E07CA8">
        <w:rPr>
          <w:rFonts w:ascii="Times New Roman" w:hAnsi="Times New Roman"/>
          <w:sz w:val="24"/>
        </w:rPr>
        <w:t>.2026, 12;</w:t>
      </w:r>
    </w:p>
    <w:p w14:paraId="76884399" w14:textId="67ABBF25" w:rsidR="006014F2" w:rsidRPr="00E07CA8" w:rsidRDefault="4A71EDCB" w:rsidP="006014F2">
      <w:pPr>
        <w:rPr>
          <w:rFonts w:ascii="Times New Roman" w:hAnsi="Times New Roman"/>
          <w:sz w:val="24"/>
          <w:lang w:eastAsia="et-EE"/>
        </w:rPr>
      </w:pPr>
      <w:r w:rsidRPr="00E07CA8">
        <w:rPr>
          <w:rFonts w:ascii="Times New Roman" w:hAnsi="Times New Roman"/>
          <w:sz w:val="24"/>
          <w:lang w:eastAsia="et-EE"/>
        </w:rPr>
        <w:t>4</w:t>
      </w:r>
      <w:r w:rsidR="006014F2" w:rsidRPr="00E07CA8">
        <w:rPr>
          <w:rFonts w:ascii="Times New Roman" w:hAnsi="Times New Roman"/>
          <w:sz w:val="24"/>
          <w:lang w:eastAsia="et-EE"/>
        </w:rPr>
        <w:t xml:space="preserve">) </w:t>
      </w:r>
      <w:r w:rsidR="006014F2" w:rsidRPr="00E07CA8">
        <w:rPr>
          <w:rFonts w:ascii="Times New Roman" w:hAnsi="Times New Roman"/>
          <w:sz w:val="24"/>
        </w:rPr>
        <w:t xml:space="preserve">sotsiaalhoolekande seadus (SHS), avaldamismärkega RT I, </w:t>
      </w:r>
      <w:r w:rsidR="004F4901" w:rsidRPr="004F4901">
        <w:rPr>
          <w:rFonts w:ascii="Times New Roman" w:hAnsi="Times New Roman"/>
          <w:sz w:val="24"/>
        </w:rPr>
        <w:t>03.06.2026, 24</w:t>
      </w:r>
      <w:r w:rsidR="004F4901">
        <w:rPr>
          <w:rFonts w:ascii="Times New Roman" w:hAnsi="Times New Roman"/>
          <w:sz w:val="24"/>
        </w:rPr>
        <w:t>.</w:t>
      </w:r>
    </w:p>
    <w:p w14:paraId="09DDD84F" w14:textId="4005EC30" w:rsidR="5A681E66" w:rsidRPr="00E07CA8" w:rsidRDefault="5A681E66" w:rsidP="5A681E66">
      <w:pPr>
        <w:rPr>
          <w:rFonts w:ascii="Times New Roman" w:hAnsi="Times New Roman"/>
          <w:sz w:val="24"/>
        </w:rPr>
      </w:pPr>
    </w:p>
    <w:p w14:paraId="4E014AF7" w14:textId="41C6467C" w:rsidR="00FF15EC" w:rsidRPr="00E07CA8" w:rsidRDefault="00867901" w:rsidP="00867901">
      <w:pPr>
        <w:rPr>
          <w:rFonts w:ascii="Times New Roman" w:hAnsi="Times New Roman"/>
          <w:sz w:val="24"/>
        </w:rPr>
      </w:pPr>
      <w:commentRangeStart w:id="26"/>
      <w:r w:rsidRPr="00E07CA8">
        <w:rPr>
          <w:rFonts w:ascii="Times New Roman" w:hAnsi="Times New Roman"/>
          <w:sz w:val="24"/>
        </w:rPr>
        <w:t>Eelnõu on</w:t>
      </w:r>
      <w:r w:rsidR="00FF15EC" w:rsidRPr="00E07CA8">
        <w:rPr>
          <w:rFonts w:ascii="Times New Roman" w:hAnsi="Times New Roman"/>
          <w:sz w:val="24"/>
        </w:rPr>
        <w:t xml:space="preserve"> seotud isikuandmete töötlemisega isikuandmete kaitse üldmääruse </w:t>
      </w:r>
      <w:r w:rsidRPr="00E07CA8">
        <w:rPr>
          <w:rFonts w:ascii="Times New Roman" w:hAnsi="Times New Roman"/>
          <w:sz w:val="24"/>
        </w:rPr>
        <w:t xml:space="preserve">(edaspidi IKÜM) </w:t>
      </w:r>
      <w:commentRangeEnd w:id="26"/>
      <w:r w:rsidR="00725078" w:rsidRPr="00E07CA8">
        <w:rPr>
          <w:rStyle w:val="CommentReference"/>
          <w:rFonts w:ascii="Times New Roman" w:hAnsi="Times New Roman"/>
          <w:sz w:val="24"/>
          <w:szCs w:val="24"/>
        </w:rPr>
        <w:commentReference w:id="26"/>
      </w:r>
      <w:r w:rsidR="00FF15EC" w:rsidRPr="00E07CA8">
        <w:rPr>
          <w:rFonts w:ascii="Times New Roman" w:hAnsi="Times New Roman"/>
          <w:sz w:val="24"/>
        </w:rPr>
        <w:t>tähenduses</w:t>
      </w:r>
      <w:r w:rsidRPr="00E07CA8">
        <w:rPr>
          <w:rFonts w:ascii="Times New Roman" w:hAnsi="Times New Roman"/>
          <w:sz w:val="24"/>
        </w:rPr>
        <w:t xml:space="preserve"> ja selle kohta on koostatud mõjuhinnang seletuskirja punktis 6. </w:t>
      </w:r>
    </w:p>
    <w:p w14:paraId="4066F059" w14:textId="77777777" w:rsidR="00FF15EC" w:rsidRPr="00E07CA8" w:rsidRDefault="00FF15EC" w:rsidP="00FF15EC">
      <w:pPr>
        <w:tabs>
          <w:tab w:val="left" w:pos="426"/>
        </w:tabs>
        <w:rPr>
          <w:rFonts w:ascii="Times New Roman" w:hAnsi="Times New Roman"/>
          <w:sz w:val="24"/>
        </w:rPr>
      </w:pPr>
    </w:p>
    <w:p w14:paraId="170963C1" w14:textId="717569C0" w:rsidR="004B3C10" w:rsidRPr="00E07CA8" w:rsidRDefault="00FF15EC" w:rsidP="00FF15EC">
      <w:pPr>
        <w:tabs>
          <w:tab w:val="left" w:pos="426"/>
        </w:tabs>
        <w:rPr>
          <w:rFonts w:ascii="Times New Roman" w:hAnsi="Times New Roman"/>
          <w:sz w:val="24"/>
        </w:rPr>
      </w:pPr>
      <w:r w:rsidRPr="00E07CA8">
        <w:rPr>
          <w:rFonts w:ascii="Times New Roman" w:hAnsi="Times New Roman"/>
          <w:sz w:val="24"/>
        </w:rPr>
        <w:t>Eelnõu seadusena vastuvõtmiseks on vajalik Riigikogu poolthäälteenamus.</w:t>
      </w:r>
    </w:p>
    <w:p w14:paraId="6196191C" w14:textId="77777777" w:rsidR="006A04E2" w:rsidRPr="00E07CA8" w:rsidRDefault="006A04E2" w:rsidP="009B319A">
      <w:pPr>
        <w:rPr>
          <w:rFonts w:ascii="Times New Roman" w:hAnsi="Times New Roman"/>
          <w:sz w:val="24"/>
        </w:rPr>
      </w:pPr>
    </w:p>
    <w:p w14:paraId="1834FF0C" w14:textId="0FE6B0D5" w:rsidR="00002D9A" w:rsidRPr="00E07CA8" w:rsidRDefault="001339A9" w:rsidP="000A1516">
      <w:pPr>
        <w:pStyle w:val="ListParagraph"/>
        <w:numPr>
          <w:ilvl w:val="0"/>
          <w:numId w:val="5"/>
        </w:numPr>
        <w:rPr>
          <w:rFonts w:ascii="Times New Roman" w:hAnsi="Times New Roman"/>
          <w:b/>
          <w:sz w:val="24"/>
        </w:rPr>
      </w:pPr>
      <w:r w:rsidRPr="00E07CA8">
        <w:rPr>
          <w:rFonts w:ascii="Times New Roman" w:hAnsi="Times New Roman"/>
          <w:b/>
          <w:sz w:val="24"/>
        </w:rPr>
        <w:t>Seaduse eesmärk</w:t>
      </w:r>
    </w:p>
    <w:p w14:paraId="44294082" w14:textId="77777777" w:rsidR="0097276E" w:rsidRPr="00E07CA8" w:rsidRDefault="0097276E" w:rsidP="000A1516">
      <w:pPr>
        <w:rPr>
          <w:rFonts w:ascii="Times New Roman" w:hAnsi="Times New Roman"/>
          <w:sz w:val="24"/>
        </w:rPr>
      </w:pPr>
    </w:p>
    <w:p w14:paraId="7D9C8A33" w14:textId="77777777" w:rsidR="009137FB" w:rsidRPr="00E07CA8" w:rsidRDefault="009137FB" w:rsidP="000A1516">
      <w:pPr>
        <w:pStyle w:val="Heading1"/>
        <w:spacing w:before="0" w:beforeAutospacing="0" w:after="0" w:afterAutospacing="0" w:line="240" w:lineRule="auto"/>
        <w:rPr>
          <w:rFonts w:ascii="Times New Roman" w:hAnsi="Times New Roman"/>
          <w:b w:val="0"/>
          <w:sz w:val="24"/>
          <w:lang w:eastAsia="et-EE"/>
        </w:rPr>
        <w:sectPr w:rsidR="009137FB" w:rsidRPr="00E07CA8" w:rsidSect="004F5AFB">
          <w:type w:val="continuous"/>
          <w:pgSz w:w="11906" w:h="16838"/>
          <w:pgMar w:top="1134" w:right="1134" w:bottom="1134" w:left="1701" w:header="680" w:footer="680" w:gutter="0"/>
          <w:cols w:space="708"/>
          <w:docGrid w:linePitch="360"/>
        </w:sectPr>
      </w:pPr>
    </w:p>
    <w:p w14:paraId="26A02A27" w14:textId="3E2F3E89" w:rsidR="00CA7202" w:rsidRPr="00E07CA8" w:rsidRDefault="003A572C" w:rsidP="000A1516">
      <w:pPr>
        <w:rPr>
          <w:rFonts w:ascii="Times New Roman" w:hAnsi="Times New Roman"/>
          <w:sz w:val="24"/>
          <w:lang w:eastAsia="et-EE"/>
        </w:rPr>
      </w:pPr>
      <w:r w:rsidRPr="00E07CA8">
        <w:rPr>
          <w:rFonts w:ascii="Times New Roman" w:hAnsi="Times New Roman"/>
          <w:sz w:val="24"/>
          <w:lang w:eastAsia="et-EE"/>
        </w:rPr>
        <w:t xml:space="preserve">Seaduse eesmärk on luua abivahendite ja meditsiiniseadmete rahastamiseks ühtne terviklik </w:t>
      </w:r>
      <w:r w:rsidR="004E35A8" w:rsidRPr="00E07CA8">
        <w:rPr>
          <w:rFonts w:ascii="Times New Roman" w:hAnsi="Times New Roman"/>
          <w:sz w:val="24"/>
          <w:lang w:eastAsia="et-EE"/>
        </w:rPr>
        <w:t>korraldusmudel ja rahastussüsteem</w:t>
      </w:r>
      <w:r w:rsidRPr="00E07CA8">
        <w:rPr>
          <w:rFonts w:ascii="Times New Roman" w:hAnsi="Times New Roman"/>
          <w:sz w:val="24"/>
          <w:lang w:eastAsia="et-EE"/>
        </w:rPr>
        <w:t xml:space="preserve">, </w:t>
      </w:r>
      <w:r w:rsidR="00067170" w:rsidRPr="00E07CA8">
        <w:rPr>
          <w:rFonts w:ascii="Times New Roman" w:hAnsi="Times New Roman"/>
          <w:sz w:val="24"/>
          <w:lang w:eastAsia="et-EE"/>
        </w:rPr>
        <w:t xml:space="preserve">lõpetada paralleelsüsteemide toimimine ning luua selge ja inimkeskne korraldusmudel, </w:t>
      </w:r>
      <w:r w:rsidRPr="00E07CA8">
        <w:rPr>
          <w:rFonts w:ascii="Times New Roman" w:hAnsi="Times New Roman"/>
          <w:sz w:val="24"/>
          <w:lang w:eastAsia="et-EE"/>
        </w:rPr>
        <w:t>mis parandab abivajajate juurdepääsu vajalikele meditsiiniseadmetele ja abivahenditele ning võimaldab tõhusamat avalike vahendite kasutamist</w:t>
      </w:r>
      <w:r w:rsidR="00983BDF" w:rsidRPr="00E07CA8">
        <w:rPr>
          <w:rFonts w:ascii="Times New Roman" w:hAnsi="Times New Roman"/>
          <w:sz w:val="24"/>
          <w:lang w:eastAsia="et-EE"/>
        </w:rPr>
        <w:t xml:space="preserve"> vähendades </w:t>
      </w:r>
      <w:r w:rsidR="004E35A8" w:rsidRPr="00E07CA8">
        <w:rPr>
          <w:rFonts w:ascii="Times New Roman" w:hAnsi="Times New Roman"/>
          <w:sz w:val="24"/>
          <w:lang w:eastAsia="et-EE"/>
        </w:rPr>
        <w:t>bürokraatiat arstide</w:t>
      </w:r>
      <w:r w:rsidR="00F3667E" w:rsidRPr="00E07CA8">
        <w:rPr>
          <w:rFonts w:ascii="Times New Roman" w:hAnsi="Times New Roman"/>
          <w:sz w:val="24"/>
          <w:lang w:eastAsia="et-EE"/>
        </w:rPr>
        <w:t xml:space="preserve">, </w:t>
      </w:r>
      <w:r w:rsidR="004E35A8" w:rsidRPr="00E07CA8">
        <w:rPr>
          <w:rFonts w:ascii="Times New Roman" w:hAnsi="Times New Roman"/>
          <w:sz w:val="24"/>
          <w:lang w:eastAsia="et-EE"/>
        </w:rPr>
        <w:t>tervishoius töötavate spetsialistide</w:t>
      </w:r>
      <w:r w:rsidR="00983BDF" w:rsidRPr="00E07CA8">
        <w:rPr>
          <w:rFonts w:ascii="Times New Roman" w:hAnsi="Times New Roman"/>
          <w:sz w:val="24"/>
          <w:lang w:eastAsia="et-EE"/>
        </w:rPr>
        <w:t xml:space="preserve"> ja </w:t>
      </w:r>
      <w:del w:id="27" w:author="Maarja-Liis Lall - JUSTDIGI" w:date="2026-07-03T11:27:00Z" w16du:dateUtc="2026-07-03T08:27:00Z">
        <w:r w:rsidR="004E35A8" w:rsidRPr="00E07CA8" w:rsidDel="004464F4">
          <w:rPr>
            <w:rFonts w:ascii="Times New Roman" w:hAnsi="Times New Roman"/>
            <w:sz w:val="24"/>
            <w:lang w:eastAsia="et-EE"/>
          </w:rPr>
          <w:delText xml:space="preserve">ettevõtete </w:delText>
        </w:r>
      </w:del>
      <w:ins w:id="28" w:author="Maarja-Liis Lall - JUSTDIGI" w:date="2026-07-03T11:27:00Z" w16du:dateUtc="2026-07-03T08:27:00Z">
        <w:r w:rsidR="004464F4" w:rsidRPr="00E07CA8">
          <w:rPr>
            <w:rFonts w:ascii="Times New Roman" w:hAnsi="Times New Roman"/>
            <w:sz w:val="24"/>
            <w:lang w:eastAsia="et-EE"/>
          </w:rPr>
          <w:t>ettevõt</w:t>
        </w:r>
        <w:r w:rsidR="004464F4">
          <w:rPr>
            <w:rFonts w:ascii="Times New Roman" w:hAnsi="Times New Roman"/>
            <w:sz w:val="24"/>
            <w:lang w:eastAsia="et-EE"/>
          </w:rPr>
          <w:t>jate</w:t>
        </w:r>
        <w:r w:rsidR="004464F4" w:rsidRPr="00E07CA8">
          <w:rPr>
            <w:rFonts w:ascii="Times New Roman" w:hAnsi="Times New Roman"/>
            <w:sz w:val="24"/>
            <w:lang w:eastAsia="et-EE"/>
          </w:rPr>
          <w:t xml:space="preserve"> </w:t>
        </w:r>
      </w:ins>
      <w:r w:rsidR="00983BDF" w:rsidRPr="00E07CA8">
        <w:rPr>
          <w:rFonts w:ascii="Times New Roman" w:hAnsi="Times New Roman"/>
          <w:sz w:val="24"/>
          <w:lang w:eastAsia="et-EE"/>
        </w:rPr>
        <w:t>jaoks.</w:t>
      </w:r>
    </w:p>
    <w:p w14:paraId="5AF5E4E0" w14:textId="77777777" w:rsidR="00C81A3C" w:rsidRPr="00E07CA8" w:rsidRDefault="00C81A3C" w:rsidP="000A1516">
      <w:pPr>
        <w:rPr>
          <w:rFonts w:ascii="Times New Roman" w:hAnsi="Times New Roman"/>
          <w:sz w:val="24"/>
          <w:lang w:eastAsia="et-EE"/>
        </w:rPr>
      </w:pPr>
    </w:p>
    <w:p w14:paraId="2B0AB9C7" w14:textId="68101119" w:rsidR="00C81A3C" w:rsidRPr="00E07CA8" w:rsidRDefault="00C81A3C" w:rsidP="00C81A3C">
      <w:pPr>
        <w:rPr>
          <w:rFonts w:ascii="Times New Roman" w:hAnsi="Times New Roman"/>
          <w:sz w:val="24"/>
        </w:rPr>
      </w:pPr>
      <w:r w:rsidRPr="00E07CA8">
        <w:rPr>
          <w:rFonts w:ascii="Times New Roman" w:hAnsi="Times New Roman"/>
          <w:sz w:val="24"/>
        </w:rPr>
        <w:t xml:space="preserve">Kavandatavad muudatused moodustavad ühtse reformipaketi, lihtsustades ja digitaliseerides süsteemi. Selleks keskendutakse eelnõus neljale põhisuunale: </w:t>
      </w:r>
    </w:p>
    <w:p w14:paraId="410EC1C1" w14:textId="77777777" w:rsidR="00C26A81" w:rsidRPr="00E07CA8" w:rsidRDefault="00C26A81" w:rsidP="00C26A81">
      <w:pPr>
        <w:rPr>
          <w:rFonts w:ascii="Times New Roman" w:hAnsi="Times New Roman"/>
          <w:sz w:val="24"/>
        </w:rPr>
      </w:pPr>
    </w:p>
    <w:p w14:paraId="5585C8DB" w14:textId="7BB014CC" w:rsidR="00C81A3C" w:rsidRPr="00E07CA8" w:rsidRDefault="00C26A81" w:rsidP="00C26A81">
      <w:pPr>
        <w:rPr>
          <w:rFonts w:ascii="Times New Roman" w:hAnsi="Times New Roman"/>
          <w:sz w:val="24"/>
        </w:rPr>
      </w:pPr>
      <w:r w:rsidRPr="00E07CA8">
        <w:rPr>
          <w:rFonts w:ascii="Times New Roman" w:hAnsi="Times New Roman"/>
          <w:sz w:val="24"/>
        </w:rPr>
        <w:t xml:space="preserve">I. </w:t>
      </w:r>
      <w:r w:rsidR="008C562D" w:rsidRPr="00E07CA8">
        <w:rPr>
          <w:rFonts w:ascii="Times New Roman" w:hAnsi="Times New Roman"/>
          <w:sz w:val="24"/>
        </w:rPr>
        <w:t>A</w:t>
      </w:r>
      <w:r w:rsidR="00C81A3C" w:rsidRPr="00E07CA8">
        <w:rPr>
          <w:rFonts w:ascii="Times New Roman" w:hAnsi="Times New Roman"/>
          <w:sz w:val="24"/>
        </w:rPr>
        <w:t xml:space="preserve">bivahendite ja meditsiiniseadmete </w:t>
      </w:r>
      <w:r w:rsidR="0040599A" w:rsidRPr="00E07CA8">
        <w:rPr>
          <w:rFonts w:ascii="Times New Roman" w:hAnsi="Times New Roman"/>
          <w:sz w:val="24"/>
        </w:rPr>
        <w:t xml:space="preserve">hüvitamise korralduse </w:t>
      </w:r>
      <w:r w:rsidR="00C81A3C" w:rsidRPr="00E07CA8">
        <w:rPr>
          <w:rFonts w:ascii="Times New Roman" w:hAnsi="Times New Roman"/>
          <w:sz w:val="24"/>
        </w:rPr>
        <w:t xml:space="preserve">integreerimine ühtseks terviklikuks lahenduseks; </w:t>
      </w:r>
    </w:p>
    <w:p w14:paraId="087750EE" w14:textId="53C92B2C" w:rsidR="00C81A3C" w:rsidRPr="00E07CA8" w:rsidRDefault="00C26A81" w:rsidP="00C26A81">
      <w:pPr>
        <w:rPr>
          <w:rFonts w:ascii="Times New Roman" w:hAnsi="Times New Roman"/>
          <w:sz w:val="24"/>
        </w:rPr>
      </w:pPr>
      <w:r w:rsidRPr="00E07CA8">
        <w:rPr>
          <w:rFonts w:ascii="Times New Roman" w:hAnsi="Times New Roman"/>
          <w:sz w:val="24"/>
        </w:rPr>
        <w:t xml:space="preserve">II. </w:t>
      </w:r>
      <w:r w:rsidR="008C562D" w:rsidRPr="00E07CA8">
        <w:rPr>
          <w:rFonts w:ascii="Times New Roman" w:hAnsi="Times New Roman"/>
          <w:sz w:val="24"/>
        </w:rPr>
        <w:t>M</w:t>
      </w:r>
      <w:r w:rsidR="00C81A3C" w:rsidRPr="00E07CA8">
        <w:rPr>
          <w:rFonts w:ascii="Times New Roman" w:hAnsi="Times New Roman"/>
          <w:sz w:val="24"/>
        </w:rPr>
        <w:t xml:space="preserve">editsiiniseadmete hinnaregulatsiooni täpsustamine; </w:t>
      </w:r>
    </w:p>
    <w:p w14:paraId="646865FE" w14:textId="3AEFC44D" w:rsidR="00C81A3C" w:rsidRPr="00E07CA8" w:rsidRDefault="00C26A81" w:rsidP="00C26A81">
      <w:pPr>
        <w:rPr>
          <w:rFonts w:ascii="Times New Roman" w:hAnsi="Times New Roman"/>
          <w:sz w:val="24"/>
        </w:rPr>
      </w:pPr>
      <w:r w:rsidRPr="00E07CA8">
        <w:rPr>
          <w:rFonts w:ascii="Times New Roman" w:hAnsi="Times New Roman"/>
          <w:sz w:val="24"/>
        </w:rPr>
        <w:t xml:space="preserve">III. </w:t>
      </w:r>
      <w:r w:rsidR="008C562D" w:rsidRPr="00E07CA8">
        <w:rPr>
          <w:rFonts w:ascii="Times New Roman" w:hAnsi="Times New Roman"/>
          <w:sz w:val="24"/>
        </w:rPr>
        <w:t>M</w:t>
      </w:r>
      <w:r w:rsidR="00C81A3C" w:rsidRPr="00E07CA8">
        <w:rPr>
          <w:rFonts w:ascii="Times New Roman" w:hAnsi="Times New Roman"/>
          <w:sz w:val="24"/>
        </w:rPr>
        <w:t xml:space="preserve">editsiiniseadme kaardi väljakirjutamise õiguse laiendamine </w:t>
      </w:r>
      <w:r w:rsidR="00E159A8" w:rsidRPr="00E07CA8">
        <w:rPr>
          <w:rFonts w:ascii="Times New Roman" w:hAnsi="Times New Roman"/>
          <w:sz w:val="24"/>
        </w:rPr>
        <w:t xml:space="preserve">täiendavatele </w:t>
      </w:r>
      <w:r w:rsidR="00C81A3C" w:rsidRPr="00E07CA8">
        <w:rPr>
          <w:rFonts w:ascii="Times New Roman" w:hAnsi="Times New Roman"/>
          <w:sz w:val="24"/>
        </w:rPr>
        <w:t>spetsialistidele;</w:t>
      </w:r>
    </w:p>
    <w:p w14:paraId="141DAF92" w14:textId="25A19620" w:rsidR="00C81A3C" w:rsidRPr="00E07CA8" w:rsidRDefault="00C26A81" w:rsidP="00C26A81">
      <w:pPr>
        <w:rPr>
          <w:rFonts w:ascii="Times New Roman" w:hAnsi="Times New Roman"/>
          <w:sz w:val="24"/>
        </w:rPr>
      </w:pPr>
      <w:r w:rsidRPr="00E07CA8">
        <w:rPr>
          <w:rFonts w:ascii="Times New Roman" w:hAnsi="Times New Roman"/>
          <w:sz w:val="24"/>
        </w:rPr>
        <w:t xml:space="preserve">IV. </w:t>
      </w:r>
      <w:r w:rsidR="008C562D" w:rsidRPr="00E07CA8">
        <w:rPr>
          <w:rFonts w:ascii="Times New Roman" w:hAnsi="Times New Roman"/>
          <w:sz w:val="24"/>
        </w:rPr>
        <w:t>M</w:t>
      </w:r>
      <w:r w:rsidR="00C81A3C" w:rsidRPr="00E07CA8">
        <w:rPr>
          <w:rFonts w:ascii="Times New Roman" w:hAnsi="Times New Roman"/>
          <w:sz w:val="24"/>
        </w:rPr>
        <w:t>editsiiniseadmete regulatsiooni lihtsustused</w:t>
      </w:r>
      <w:r w:rsidR="00717A09" w:rsidRPr="00E07CA8">
        <w:rPr>
          <w:rFonts w:ascii="Times New Roman" w:hAnsi="Times New Roman"/>
          <w:sz w:val="24"/>
        </w:rPr>
        <w:t>.</w:t>
      </w:r>
    </w:p>
    <w:p w14:paraId="1C9D7845" w14:textId="77777777" w:rsidR="00BB2C9A" w:rsidRPr="00E07CA8" w:rsidRDefault="00BB2C9A" w:rsidP="00C81A3C">
      <w:pPr>
        <w:rPr>
          <w:rFonts w:ascii="Times New Roman" w:hAnsi="Times New Roman"/>
          <w:sz w:val="24"/>
        </w:rPr>
      </w:pPr>
    </w:p>
    <w:p w14:paraId="51DB75C6" w14:textId="373562C4" w:rsidR="00C26A81" w:rsidRPr="00E07CA8" w:rsidRDefault="00C26A81" w:rsidP="00C26A81">
      <w:pPr>
        <w:rPr>
          <w:rFonts w:ascii="Times New Roman" w:hAnsi="Times New Roman"/>
          <w:b/>
          <w:bCs/>
          <w:sz w:val="24"/>
        </w:rPr>
      </w:pPr>
      <w:r w:rsidRPr="00E07CA8">
        <w:rPr>
          <w:rFonts w:ascii="Times New Roman" w:hAnsi="Times New Roman"/>
          <w:b/>
          <w:bCs/>
          <w:sz w:val="24"/>
        </w:rPr>
        <w:t xml:space="preserve">I.  </w:t>
      </w:r>
      <w:r w:rsidR="006B5147" w:rsidRPr="00E07CA8">
        <w:rPr>
          <w:rFonts w:ascii="Times New Roman" w:hAnsi="Times New Roman"/>
          <w:b/>
          <w:bCs/>
          <w:sz w:val="24"/>
        </w:rPr>
        <w:t>A</w:t>
      </w:r>
      <w:r w:rsidRPr="00E07CA8">
        <w:rPr>
          <w:rFonts w:ascii="Times New Roman" w:hAnsi="Times New Roman"/>
          <w:b/>
          <w:bCs/>
          <w:sz w:val="24"/>
        </w:rPr>
        <w:t xml:space="preserve">bivahendite ja meditsiiniseadmete </w:t>
      </w:r>
      <w:r w:rsidR="0040599A" w:rsidRPr="00E07CA8">
        <w:rPr>
          <w:rFonts w:ascii="Times New Roman" w:hAnsi="Times New Roman"/>
          <w:b/>
          <w:bCs/>
          <w:sz w:val="24"/>
        </w:rPr>
        <w:t xml:space="preserve">hüvitamise korralduse </w:t>
      </w:r>
      <w:r w:rsidRPr="00E07CA8">
        <w:rPr>
          <w:rFonts w:ascii="Times New Roman" w:hAnsi="Times New Roman"/>
          <w:b/>
          <w:bCs/>
          <w:sz w:val="24"/>
        </w:rPr>
        <w:t>integreerimine ühtseks terviklikuks lahenduseks</w:t>
      </w:r>
    </w:p>
    <w:p w14:paraId="424CA994" w14:textId="6B41FFA6" w:rsidR="00C26A81" w:rsidRPr="00E07CA8" w:rsidRDefault="00C26A81" w:rsidP="00D570A4">
      <w:pPr>
        <w:rPr>
          <w:rFonts w:ascii="Times New Roman" w:hAnsi="Times New Roman"/>
          <w:sz w:val="24"/>
        </w:rPr>
      </w:pPr>
    </w:p>
    <w:p w14:paraId="4DE504EF" w14:textId="5AA403CC" w:rsidR="00A20C98" w:rsidRPr="00E07CA8" w:rsidRDefault="004230B7" w:rsidP="00D570A4">
      <w:pPr>
        <w:rPr>
          <w:rFonts w:ascii="Times New Roman" w:hAnsi="Times New Roman"/>
          <w:sz w:val="24"/>
        </w:rPr>
      </w:pPr>
      <w:r w:rsidRPr="00E07CA8">
        <w:rPr>
          <w:rFonts w:ascii="Times New Roman" w:hAnsi="Times New Roman"/>
          <w:sz w:val="24"/>
        </w:rPr>
        <w:t>Abivahendid kuuluvad oma olemuselt tervisevaldkonda ning on Euroopa Parlamendi ja nõukogu määruste</w:t>
      </w:r>
      <w:r w:rsidR="00B90A13" w:rsidRPr="00E07CA8">
        <w:rPr>
          <w:rStyle w:val="FootnoteReference"/>
          <w:rFonts w:ascii="Times New Roman" w:hAnsi="Times New Roman"/>
          <w:sz w:val="24"/>
        </w:rPr>
        <w:footnoteReference w:id="5"/>
      </w:r>
      <w:r w:rsidRPr="00E07CA8">
        <w:rPr>
          <w:rFonts w:ascii="Times New Roman" w:hAnsi="Times New Roman"/>
          <w:sz w:val="24"/>
        </w:rPr>
        <w:t xml:space="preserve"> tähenduses </w:t>
      </w:r>
      <w:r w:rsidR="00FD7E86" w:rsidRPr="00E07CA8">
        <w:rPr>
          <w:rFonts w:ascii="Times New Roman" w:hAnsi="Times New Roman"/>
          <w:sz w:val="24"/>
        </w:rPr>
        <w:t xml:space="preserve">valdavas </w:t>
      </w:r>
      <w:r w:rsidRPr="00E07CA8">
        <w:rPr>
          <w:rFonts w:ascii="Times New Roman" w:hAnsi="Times New Roman"/>
          <w:sz w:val="24"/>
        </w:rPr>
        <w:t>osas meditsiiniseadmed</w:t>
      </w:r>
      <w:r w:rsidR="00A60030" w:rsidRPr="00E07CA8">
        <w:rPr>
          <w:rFonts w:ascii="Times New Roman" w:hAnsi="Times New Roman"/>
          <w:sz w:val="24"/>
        </w:rPr>
        <w:t xml:space="preserve">, sest omavad meditsiinilist </w:t>
      </w:r>
      <w:r w:rsidR="0039795C" w:rsidRPr="00E07CA8">
        <w:rPr>
          <w:rFonts w:ascii="Times New Roman" w:hAnsi="Times New Roman"/>
          <w:sz w:val="24"/>
        </w:rPr>
        <w:t>eesmärki</w:t>
      </w:r>
      <w:r w:rsidRPr="00E07CA8">
        <w:rPr>
          <w:rFonts w:ascii="Times New Roman" w:hAnsi="Times New Roman"/>
          <w:sz w:val="24"/>
        </w:rPr>
        <w:t>. Tervishoiusüsteemis on meditsiiniseadmete väljakirjutamine juba digitaliseeritud</w:t>
      </w:r>
      <w:r w:rsidR="004B60A1" w:rsidRPr="00E07CA8">
        <w:rPr>
          <w:rFonts w:ascii="Times New Roman" w:hAnsi="Times New Roman"/>
          <w:sz w:val="24"/>
        </w:rPr>
        <w:t xml:space="preserve"> (SKA süsteemis pabertõend)</w:t>
      </w:r>
      <w:r w:rsidRPr="00E07CA8">
        <w:rPr>
          <w:rFonts w:ascii="Times New Roman" w:hAnsi="Times New Roman"/>
          <w:sz w:val="24"/>
        </w:rPr>
        <w:t xml:space="preserve"> </w:t>
      </w:r>
      <w:r w:rsidR="006B5147" w:rsidRPr="00E07CA8">
        <w:rPr>
          <w:rFonts w:ascii="Times New Roman" w:hAnsi="Times New Roman"/>
          <w:sz w:val="24"/>
        </w:rPr>
        <w:t xml:space="preserve">ja </w:t>
      </w:r>
      <w:r w:rsidRPr="00E07CA8">
        <w:rPr>
          <w:rFonts w:ascii="Times New Roman" w:hAnsi="Times New Roman"/>
          <w:sz w:val="24"/>
        </w:rPr>
        <w:t xml:space="preserve">tervishoiutöötajad kasutavad retseptikeskust ravi määramiseks nii meditsiiniseadmete kui ravimite jaoks. Samuti on </w:t>
      </w:r>
      <w:r w:rsidR="00784156" w:rsidRPr="00E07CA8">
        <w:rPr>
          <w:rFonts w:ascii="Times New Roman" w:hAnsi="Times New Roman"/>
          <w:sz w:val="24"/>
        </w:rPr>
        <w:t xml:space="preserve">meditsiiniseadmete loetelus </w:t>
      </w:r>
      <w:r w:rsidRPr="00E07CA8">
        <w:rPr>
          <w:rFonts w:ascii="Times New Roman" w:hAnsi="Times New Roman"/>
          <w:sz w:val="24"/>
        </w:rPr>
        <w:t xml:space="preserve">ülevaade rahastatavatest toodetest ja nende hindadest selgem </w:t>
      </w:r>
      <w:r w:rsidR="00784156" w:rsidRPr="00E07CA8">
        <w:rPr>
          <w:rFonts w:ascii="Times New Roman" w:hAnsi="Times New Roman"/>
          <w:sz w:val="24"/>
        </w:rPr>
        <w:t>ning</w:t>
      </w:r>
      <w:r w:rsidRPr="00E07CA8">
        <w:rPr>
          <w:rFonts w:ascii="Times New Roman" w:hAnsi="Times New Roman"/>
          <w:sz w:val="24"/>
        </w:rPr>
        <w:t xml:space="preserve"> hinnalepetega tagatud. Kõiki neid aspekte arvesse võttes, on põhjendatud terviksüsteemi rahastamine ja arendamine viia Tervisekassasse (SKA asemel). Erandiks on juhtkoerad</w:t>
      </w:r>
      <w:r w:rsidRPr="00E07CA8">
        <w:rPr>
          <w:rStyle w:val="FootnoteReference"/>
          <w:rFonts w:ascii="Times New Roman" w:hAnsi="Times New Roman"/>
          <w:sz w:val="24"/>
        </w:rPr>
        <w:footnoteReference w:id="6"/>
      </w:r>
      <w:r w:rsidRPr="00E07CA8">
        <w:rPr>
          <w:rFonts w:ascii="Times New Roman" w:hAnsi="Times New Roman"/>
          <w:sz w:val="24"/>
        </w:rPr>
        <w:t xml:space="preserve">, mis oma olemuselt ei kuulu abivahendite hulka ja mille </w:t>
      </w:r>
      <w:r w:rsidR="00253CA0" w:rsidRPr="00E07CA8">
        <w:rPr>
          <w:rFonts w:ascii="Times New Roman" w:hAnsi="Times New Roman"/>
          <w:sz w:val="24"/>
        </w:rPr>
        <w:t>jätkuvaks</w:t>
      </w:r>
      <w:r w:rsidRPr="00E07CA8">
        <w:rPr>
          <w:rFonts w:ascii="Times New Roman" w:hAnsi="Times New Roman"/>
          <w:sz w:val="24"/>
        </w:rPr>
        <w:t xml:space="preserve"> rahastamiseks sotsiaalsüsteemi</w:t>
      </w:r>
      <w:r w:rsidR="003241EE" w:rsidRPr="00E07CA8">
        <w:rPr>
          <w:rFonts w:ascii="Times New Roman" w:hAnsi="Times New Roman"/>
          <w:sz w:val="24"/>
        </w:rPr>
        <w:t>s</w:t>
      </w:r>
      <w:r w:rsidRPr="00E07CA8">
        <w:rPr>
          <w:rFonts w:ascii="Times New Roman" w:hAnsi="Times New Roman"/>
          <w:sz w:val="24"/>
        </w:rPr>
        <w:t xml:space="preserve"> </w:t>
      </w:r>
      <w:r w:rsidR="00D62CDA" w:rsidRPr="00E07CA8">
        <w:rPr>
          <w:rFonts w:ascii="Times New Roman" w:hAnsi="Times New Roman"/>
          <w:sz w:val="24"/>
        </w:rPr>
        <w:t xml:space="preserve">kujundatakse </w:t>
      </w:r>
      <w:r w:rsidR="00470360" w:rsidRPr="00E07CA8">
        <w:rPr>
          <w:rFonts w:ascii="Times New Roman" w:hAnsi="Times New Roman"/>
          <w:sz w:val="24"/>
        </w:rPr>
        <w:t>järgnevatel aastatel</w:t>
      </w:r>
      <w:r w:rsidR="0078271C">
        <w:rPr>
          <w:rFonts w:ascii="Times New Roman" w:hAnsi="Times New Roman"/>
          <w:sz w:val="24"/>
        </w:rPr>
        <w:t>, hiljemalt 2029. aasta alguseks</w:t>
      </w:r>
      <w:r w:rsidR="00470360" w:rsidRPr="00E07CA8">
        <w:rPr>
          <w:rFonts w:ascii="Times New Roman" w:hAnsi="Times New Roman"/>
          <w:sz w:val="24"/>
        </w:rPr>
        <w:t xml:space="preserve"> </w:t>
      </w:r>
      <w:r w:rsidR="00D62CDA" w:rsidRPr="00E07CA8">
        <w:rPr>
          <w:rFonts w:ascii="Times New Roman" w:hAnsi="Times New Roman"/>
          <w:sz w:val="24"/>
        </w:rPr>
        <w:t>alternatiivne</w:t>
      </w:r>
      <w:r w:rsidRPr="00E07CA8">
        <w:rPr>
          <w:rFonts w:ascii="Times New Roman" w:hAnsi="Times New Roman"/>
          <w:sz w:val="24"/>
        </w:rPr>
        <w:t xml:space="preserve"> lahendus</w:t>
      </w:r>
      <w:r w:rsidR="002E29B7" w:rsidRPr="00E07CA8">
        <w:rPr>
          <w:rFonts w:ascii="Times New Roman" w:hAnsi="Times New Roman"/>
          <w:sz w:val="24"/>
        </w:rPr>
        <w:t xml:space="preserve"> ja õiguslik alus </w:t>
      </w:r>
      <w:r w:rsidR="002E29B7" w:rsidRPr="00E07CA8">
        <w:rPr>
          <w:rFonts w:ascii="Times New Roman" w:hAnsi="Times New Roman"/>
          <w:sz w:val="24"/>
        </w:rPr>
        <w:lastRenderedPageBreak/>
        <w:t>sotsiaalhoolekande</w:t>
      </w:r>
      <w:r w:rsidR="00981D61" w:rsidRPr="00E07CA8">
        <w:rPr>
          <w:rFonts w:ascii="Times New Roman" w:hAnsi="Times New Roman"/>
          <w:sz w:val="24"/>
        </w:rPr>
        <w:t xml:space="preserve"> </w:t>
      </w:r>
      <w:r w:rsidR="002E29B7" w:rsidRPr="00E07CA8">
        <w:rPr>
          <w:rFonts w:ascii="Times New Roman" w:hAnsi="Times New Roman"/>
          <w:sz w:val="24"/>
        </w:rPr>
        <w:t>seaduses</w:t>
      </w:r>
      <w:r w:rsidR="009F66C0" w:rsidRPr="00E07CA8">
        <w:rPr>
          <w:rFonts w:ascii="Times New Roman" w:hAnsi="Times New Roman"/>
          <w:sz w:val="24"/>
        </w:rPr>
        <w:t xml:space="preserve"> (SHS)</w:t>
      </w:r>
      <w:r w:rsidRPr="00E07CA8">
        <w:rPr>
          <w:rFonts w:ascii="Times New Roman" w:hAnsi="Times New Roman"/>
          <w:sz w:val="24"/>
        </w:rPr>
        <w:t xml:space="preserve">. </w:t>
      </w:r>
      <w:r w:rsidR="00484FCA" w:rsidRPr="00E07CA8">
        <w:rPr>
          <w:rFonts w:ascii="Times New Roman" w:hAnsi="Times New Roman"/>
          <w:sz w:val="24"/>
        </w:rPr>
        <w:t xml:space="preserve">Seniks toimub </w:t>
      </w:r>
      <w:r w:rsidR="00A841B7" w:rsidRPr="00E07CA8">
        <w:rPr>
          <w:rFonts w:ascii="Times New Roman" w:hAnsi="Times New Roman"/>
          <w:sz w:val="24"/>
        </w:rPr>
        <w:t xml:space="preserve">juhtkoerte korraldamine ja rahastamine edasi abivahendite loetelu kaudu. </w:t>
      </w:r>
    </w:p>
    <w:p w14:paraId="6CE2BC4A" w14:textId="77777777" w:rsidR="00A20C98" w:rsidRPr="00E07CA8" w:rsidRDefault="00A20C98" w:rsidP="00D570A4">
      <w:pPr>
        <w:rPr>
          <w:rFonts w:ascii="Times New Roman" w:hAnsi="Times New Roman"/>
          <w:szCs w:val="22"/>
        </w:rPr>
      </w:pPr>
    </w:p>
    <w:p w14:paraId="2EE633C4" w14:textId="6684B74D" w:rsidR="00906FB8" w:rsidRPr="00E07CA8" w:rsidRDefault="00A6697E" w:rsidP="00DD17FC">
      <w:pPr>
        <w:rPr>
          <w:rFonts w:ascii="Times New Roman" w:hAnsi="Times New Roman"/>
          <w:sz w:val="24"/>
        </w:rPr>
      </w:pPr>
      <w:r w:rsidRPr="00E07CA8">
        <w:rPr>
          <w:rFonts w:ascii="Times New Roman" w:hAnsi="Times New Roman"/>
          <w:sz w:val="24"/>
        </w:rPr>
        <w:t xml:space="preserve">SKA kaudu korraldatavad abivahendid </w:t>
      </w:r>
      <w:r w:rsidR="006421F1" w:rsidRPr="00E07CA8">
        <w:rPr>
          <w:rFonts w:ascii="Times New Roman" w:hAnsi="Times New Roman"/>
          <w:sz w:val="24"/>
        </w:rPr>
        <w:t>integreeritakse</w:t>
      </w:r>
      <w:r w:rsidRPr="00E07CA8">
        <w:rPr>
          <w:rFonts w:ascii="Times New Roman" w:hAnsi="Times New Roman"/>
          <w:sz w:val="24"/>
        </w:rPr>
        <w:t xml:space="preserve"> kolmes etapis (2027. a, 2028. a, 2029.</w:t>
      </w:r>
      <w:r w:rsidR="00D62649" w:rsidRPr="00E07CA8">
        <w:rPr>
          <w:rFonts w:ascii="Times New Roman" w:hAnsi="Times New Roman"/>
          <w:sz w:val="24"/>
        </w:rPr>
        <w:t> </w:t>
      </w:r>
      <w:r w:rsidRPr="00E07CA8">
        <w:rPr>
          <w:rFonts w:ascii="Times New Roman" w:hAnsi="Times New Roman"/>
          <w:sz w:val="24"/>
        </w:rPr>
        <w:t xml:space="preserve"> a) </w:t>
      </w:r>
      <w:r w:rsidR="00A21DA6" w:rsidRPr="00E07CA8">
        <w:rPr>
          <w:rFonts w:ascii="Times New Roman" w:hAnsi="Times New Roman"/>
          <w:sz w:val="24"/>
        </w:rPr>
        <w:t>tervishoiusüsteemi</w:t>
      </w:r>
      <w:r w:rsidRPr="00E07CA8">
        <w:rPr>
          <w:rFonts w:ascii="Times New Roman" w:hAnsi="Times New Roman"/>
          <w:sz w:val="24"/>
        </w:rPr>
        <w:t xml:space="preserve">. </w:t>
      </w:r>
      <w:r w:rsidR="00E45206" w:rsidRPr="00E07CA8">
        <w:rPr>
          <w:rFonts w:ascii="Times New Roman" w:hAnsi="Times New Roman"/>
          <w:sz w:val="24"/>
        </w:rPr>
        <w:t>Muudatuste tulemus</w:t>
      </w:r>
      <w:r w:rsidR="00FA57DF">
        <w:rPr>
          <w:rFonts w:ascii="Times New Roman" w:hAnsi="Times New Roman"/>
          <w:sz w:val="24"/>
        </w:rPr>
        <w:t>el</w:t>
      </w:r>
      <w:r w:rsidR="00E45206" w:rsidRPr="00E07CA8">
        <w:rPr>
          <w:rFonts w:ascii="Times New Roman" w:hAnsi="Times New Roman"/>
          <w:sz w:val="24"/>
        </w:rPr>
        <w:t xml:space="preserve"> lisatakse abivahendid järk-järgult meditsiiniseadmete loetellu</w:t>
      </w:r>
      <w:r w:rsidR="00E45206" w:rsidRPr="00E07CA8">
        <w:rPr>
          <w:rStyle w:val="FootnoteReference"/>
          <w:rFonts w:ascii="Times New Roman" w:hAnsi="Times New Roman"/>
          <w:sz w:val="24"/>
        </w:rPr>
        <w:footnoteReference w:id="7"/>
      </w:r>
      <w:r w:rsidR="00E45206" w:rsidRPr="00E07CA8">
        <w:rPr>
          <w:rFonts w:ascii="Times New Roman" w:hAnsi="Times New Roman"/>
          <w:sz w:val="24"/>
        </w:rPr>
        <w:t xml:space="preserve"> ning samaaegselt arvates need abivahendite loetelust</w:t>
      </w:r>
      <w:r w:rsidR="00E45206" w:rsidRPr="00E07CA8">
        <w:rPr>
          <w:rStyle w:val="FootnoteReference"/>
          <w:rFonts w:ascii="Times New Roman" w:hAnsi="Times New Roman"/>
          <w:sz w:val="24"/>
        </w:rPr>
        <w:footnoteReference w:id="8"/>
      </w:r>
      <w:r w:rsidR="00E45206" w:rsidRPr="00E07CA8">
        <w:rPr>
          <w:rFonts w:ascii="Times New Roman" w:hAnsi="Times New Roman"/>
          <w:sz w:val="24"/>
        </w:rPr>
        <w:t xml:space="preserve"> välja.</w:t>
      </w:r>
      <w:r w:rsidR="00E45206" w:rsidRPr="00E07CA8">
        <w:t xml:space="preserve"> </w:t>
      </w:r>
      <w:r w:rsidR="00253CA0" w:rsidRPr="00E07CA8">
        <w:rPr>
          <w:rFonts w:ascii="Times New Roman" w:hAnsi="Times New Roman"/>
          <w:sz w:val="24"/>
        </w:rPr>
        <w:t xml:space="preserve">2029. a alguseks </w:t>
      </w:r>
      <w:r w:rsidR="001745C5" w:rsidRPr="00E07CA8">
        <w:rPr>
          <w:rFonts w:ascii="Times New Roman" w:hAnsi="Times New Roman"/>
          <w:sz w:val="24"/>
        </w:rPr>
        <w:t xml:space="preserve">jääb </w:t>
      </w:r>
      <w:r w:rsidR="00253CA0" w:rsidRPr="00E07CA8">
        <w:rPr>
          <w:rFonts w:ascii="Times New Roman" w:hAnsi="Times New Roman"/>
          <w:sz w:val="24"/>
        </w:rPr>
        <w:t>üks</w:t>
      </w:r>
      <w:r w:rsidR="006421F1" w:rsidRPr="00E07CA8">
        <w:rPr>
          <w:rFonts w:ascii="Times New Roman" w:hAnsi="Times New Roman"/>
          <w:sz w:val="24"/>
        </w:rPr>
        <w:t xml:space="preserve"> </w:t>
      </w:r>
      <w:r w:rsidR="00F35164" w:rsidRPr="00E07CA8">
        <w:rPr>
          <w:rFonts w:ascii="Times New Roman" w:hAnsi="Times New Roman"/>
          <w:sz w:val="24"/>
        </w:rPr>
        <w:t xml:space="preserve">tootepõhine </w:t>
      </w:r>
      <w:r w:rsidR="00815250" w:rsidRPr="00E07CA8">
        <w:rPr>
          <w:rFonts w:ascii="Times New Roman" w:hAnsi="Times New Roman"/>
          <w:sz w:val="24"/>
        </w:rPr>
        <w:t xml:space="preserve">meditsiiniseadmete </w:t>
      </w:r>
      <w:r w:rsidR="006421F1" w:rsidRPr="00E07CA8">
        <w:rPr>
          <w:rFonts w:ascii="Times New Roman" w:hAnsi="Times New Roman"/>
          <w:sz w:val="24"/>
        </w:rPr>
        <w:t>loetelu</w:t>
      </w:r>
      <w:r w:rsidR="00815250" w:rsidRPr="00E07CA8">
        <w:rPr>
          <w:rFonts w:ascii="Times New Roman" w:hAnsi="Times New Roman"/>
          <w:sz w:val="24"/>
        </w:rPr>
        <w:t>,</w:t>
      </w:r>
      <w:r w:rsidR="006421F1" w:rsidRPr="00E07CA8">
        <w:rPr>
          <w:rFonts w:ascii="Times New Roman" w:hAnsi="Times New Roman"/>
          <w:sz w:val="24"/>
        </w:rPr>
        <w:t xml:space="preserve"> millel on</w:t>
      </w:r>
      <w:r w:rsidR="00ED2F86" w:rsidRPr="00E07CA8">
        <w:rPr>
          <w:rFonts w:ascii="Times New Roman" w:hAnsi="Times New Roman"/>
          <w:sz w:val="24"/>
        </w:rPr>
        <w:t xml:space="preserve"> </w:t>
      </w:r>
      <w:r w:rsidR="006421F1" w:rsidRPr="00E07CA8">
        <w:rPr>
          <w:rFonts w:ascii="Times New Roman" w:hAnsi="Times New Roman"/>
          <w:sz w:val="24"/>
        </w:rPr>
        <w:t xml:space="preserve">ühtsetel põhimõtetel sätestatud hüvitamistingimused ning rahastamise reeglid. </w:t>
      </w:r>
      <w:r w:rsidR="00E45206" w:rsidRPr="00E07CA8">
        <w:rPr>
          <w:rFonts w:ascii="Times New Roman" w:hAnsi="Times New Roman"/>
          <w:sz w:val="24"/>
        </w:rPr>
        <w:t xml:space="preserve">Abivahenditele, mida ei ole veel üle toodud, kehtivad SHS-i sätted ja need on välja toodud abivahendite loetelus. </w:t>
      </w:r>
      <w:r w:rsidR="00C624D9" w:rsidRPr="00E07CA8">
        <w:rPr>
          <w:rFonts w:ascii="Times New Roman" w:hAnsi="Times New Roman"/>
          <w:sz w:val="24"/>
        </w:rPr>
        <w:t>Etapiviisiliselt üle toodavaid abivahendeid hüvitatakse ravikindlustatud inimestele</w:t>
      </w:r>
      <w:r w:rsidR="008D67FF">
        <w:rPr>
          <w:rFonts w:ascii="Times New Roman" w:hAnsi="Times New Roman"/>
          <w:sz w:val="24"/>
        </w:rPr>
        <w:t xml:space="preserve"> (vt täpsemalt</w:t>
      </w:r>
      <w:r w:rsidR="00E2210C">
        <w:rPr>
          <w:rFonts w:ascii="Times New Roman" w:hAnsi="Times New Roman"/>
          <w:sz w:val="24"/>
        </w:rPr>
        <w:t xml:space="preserve"> peatükist</w:t>
      </w:r>
      <w:r w:rsidR="008D67FF">
        <w:rPr>
          <w:rFonts w:ascii="Times New Roman" w:hAnsi="Times New Roman"/>
          <w:sz w:val="24"/>
        </w:rPr>
        <w:t xml:space="preserve"> 6.1)</w:t>
      </w:r>
      <w:r w:rsidR="00C624D9" w:rsidRPr="00E07CA8">
        <w:rPr>
          <w:rFonts w:ascii="Times New Roman" w:hAnsi="Times New Roman"/>
          <w:sz w:val="24"/>
        </w:rPr>
        <w:t xml:space="preserve">. </w:t>
      </w:r>
      <w:r w:rsidR="00843A1B" w:rsidRPr="00E07CA8">
        <w:rPr>
          <w:rFonts w:ascii="Times New Roman" w:hAnsi="Times New Roman"/>
          <w:sz w:val="24"/>
        </w:rPr>
        <w:t xml:space="preserve">Seejuures </w:t>
      </w:r>
      <w:r w:rsidR="002208B4" w:rsidRPr="00E07CA8">
        <w:rPr>
          <w:rFonts w:ascii="Times New Roman" w:hAnsi="Times New Roman"/>
          <w:sz w:val="24"/>
        </w:rPr>
        <w:t>tagatakse eelnõuga</w:t>
      </w:r>
      <w:r w:rsidR="00843A1B" w:rsidRPr="00E07CA8">
        <w:rPr>
          <w:rFonts w:ascii="Times New Roman" w:hAnsi="Times New Roman"/>
          <w:sz w:val="24"/>
        </w:rPr>
        <w:t>, et meditsiiniseadme mõiste kohaldamisala hõlmaks ka tänaseid abivahendeid</w:t>
      </w:r>
      <w:r w:rsidR="00B8519B" w:rsidRPr="00E07CA8">
        <w:rPr>
          <w:rFonts w:ascii="Times New Roman" w:hAnsi="Times New Roman"/>
          <w:sz w:val="24"/>
        </w:rPr>
        <w:t xml:space="preserve"> ja need hõlmatakse automaat</w:t>
      </w:r>
      <w:r w:rsidR="00EC10AA" w:rsidRPr="00E07CA8">
        <w:rPr>
          <w:rFonts w:ascii="Times New Roman" w:hAnsi="Times New Roman"/>
          <w:sz w:val="24"/>
        </w:rPr>
        <w:t>s</w:t>
      </w:r>
      <w:r w:rsidR="00B8519B" w:rsidRPr="00E07CA8">
        <w:rPr>
          <w:rFonts w:ascii="Times New Roman" w:hAnsi="Times New Roman"/>
          <w:sz w:val="24"/>
        </w:rPr>
        <w:t>e täiendava ravimi- ja meditsiiniseadmete hüvitise (TRMH, RaKS § 49</w:t>
      </w:r>
      <w:r w:rsidR="00B8519B" w:rsidRPr="00E07CA8">
        <w:rPr>
          <w:rFonts w:ascii="Times New Roman" w:hAnsi="Times New Roman"/>
          <w:sz w:val="24"/>
          <w:vertAlign w:val="superscript"/>
        </w:rPr>
        <w:t>1</w:t>
      </w:r>
      <w:r w:rsidR="00B8519B" w:rsidRPr="00E07CA8">
        <w:rPr>
          <w:rFonts w:ascii="Times New Roman" w:hAnsi="Times New Roman"/>
          <w:sz w:val="24"/>
        </w:rPr>
        <w:t>)</w:t>
      </w:r>
      <w:r w:rsidR="00B239D6" w:rsidRPr="00E07CA8">
        <w:rPr>
          <w:rStyle w:val="FootnoteReference"/>
          <w:rFonts w:ascii="Times New Roman" w:hAnsi="Times New Roman"/>
          <w:sz w:val="24"/>
        </w:rPr>
        <w:footnoteReference w:id="9"/>
      </w:r>
      <w:r w:rsidR="00AC05E8" w:rsidRPr="00E07CA8">
        <w:rPr>
          <w:rFonts w:ascii="Times New Roman" w:hAnsi="Times New Roman"/>
          <w:sz w:val="24"/>
        </w:rPr>
        <w:t xml:space="preserve"> </w:t>
      </w:r>
      <w:r w:rsidR="00B8519B" w:rsidRPr="00E07CA8">
        <w:rPr>
          <w:rFonts w:ascii="Times New Roman" w:hAnsi="Times New Roman"/>
          <w:sz w:val="24"/>
        </w:rPr>
        <w:t xml:space="preserve">arvestusse </w:t>
      </w:r>
      <w:r w:rsidR="00843A1B" w:rsidRPr="00E07CA8">
        <w:rPr>
          <w:rFonts w:ascii="Times New Roman" w:hAnsi="Times New Roman"/>
          <w:sz w:val="24"/>
        </w:rPr>
        <w:t xml:space="preserve">ning luuakse </w:t>
      </w:r>
      <w:r w:rsidR="00B8519B" w:rsidRPr="00E07CA8">
        <w:rPr>
          <w:rFonts w:ascii="Times New Roman" w:hAnsi="Times New Roman"/>
          <w:sz w:val="24"/>
        </w:rPr>
        <w:t>õiguslik alus</w:t>
      </w:r>
      <w:r w:rsidR="00843A1B" w:rsidRPr="00E07CA8">
        <w:rPr>
          <w:rFonts w:ascii="Times New Roman" w:hAnsi="Times New Roman"/>
          <w:sz w:val="24"/>
        </w:rPr>
        <w:t xml:space="preserve"> üüriteenuse rahastuseks. </w:t>
      </w:r>
      <w:r w:rsidR="00B547D7" w:rsidRPr="00E07CA8">
        <w:rPr>
          <w:rFonts w:ascii="Times New Roman" w:hAnsi="Times New Roman"/>
          <w:sz w:val="24"/>
        </w:rPr>
        <w:t>Tulenevalt meditsiiniseadmete digitaalse rahastussüsteemi loogi</w:t>
      </w:r>
      <w:r w:rsidR="007873D5" w:rsidRPr="00E07CA8">
        <w:rPr>
          <w:rFonts w:ascii="Times New Roman" w:hAnsi="Times New Roman"/>
          <w:sz w:val="24"/>
        </w:rPr>
        <w:t>ka</w:t>
      </w:r>
      <w:r w:rsidR="00B547D7" w:rsidRPr="00E07CA8">
        <w:rPr>
          <w:rFonts w:ascii="Times New Roman" w:hAnsi="Times New Roman"/>
          <w:sz w:val="24"/>
        </w:rPr>
        <w:t>st, p</w:t>
      </w:r>
      <w:r w:rsidR="001F1D83" w:rsidRPr="00E07CA8">
        <w:rPr>
          <w:rFonts w:ascii="Times New Roman" w:hAnsi="Times New Roman"/>
          <w:sz w:val="24"/>
        </w:rPr>
        <w:t xml:space="preserve">eab iga rahastatav toode olema registreeritud </w:t>
      </w:r>
      <w:r w:rsidR="00806E33" w:rsidRPr="00E07CA8">
        <w:rPr>
          <w:rFonts w:ascii="Times New Roman" w:hAnsi="Times New Roman"/>
          <w:sz w:val="24"/>
        </w:rPr>
        <w:t>meditsiiniseadmete ja abivahendite andmekogus (MSA)</w:t>
      </w:r>
      <w:r w:rsidR="007873D5" w:rsidRPr="00E07CA8">
        <w:rPr>
          <w:rFonts w:ascii="Times New Roman" w:hAnsi="Times New Roman"/>
          <w:sz w:val="24"/>
        </w:rPr>
        <w:t xml:space="preserve"> ja info sünkroniseeritakse retseptikeskus</w:t>
      </w:r>
      <w:r w:rsidR="00817FD3" w:rsidRPr="00E07CA8">
        <w:rPr>
          <w:rFonts w:ascii="Times New Roman" w:hAnsi="Times New Roman"/>
          <w:sz w:val="24"/>
        </w:rPr>
        <w:t>e</w:t>
      </w:r>
      <w:r w:rsidR="007873D5" w:rsidRPr="00E07CA8">
        <w:rPr>
          <w:rFonts w:ascii="Times New Roman" w:hAnsi="Times New Roman"/>
          <w:sz w:val="24"/>
        </w:rPr>
        <w:t>ga</w:t>
      </w:r>
      <w:r w:rsidR="001F1D83" w:rsidRPr="00E07CA8">
        <w:rPr>
          <w:rFonts w:ascii="Times New Roman" w:hAnsi="Times New Roman"/>
          <w:sz w:val="24"/>
        </w:rPr>
        <w:t xml:space="preserve"> (analoogia ravimitega</w:t>
      </w:r>
      <w:r w:rsidR="00742FBE" w:rsidRPr="00E07CA8">
        <w:rPr>
          <w:rFonts w:ascii="Times New Roman" w:hAnsi="Times New Roman"/>
          <w:sz w:val="24"/>
        </w:rPr>
        <w:t xml:space="preserve">, kus </w:t>
      </w:r>
      <w:r w:rsidR="001F1D83" w:rsidRPr="00E07CA8">
        <w:rPr>
          <w:rFonts w:ascii="Times New Roman" w:hAnsi="Times New Roman"/>
          <w:sz w:val="24"/>
        </w:rPr>
        <w:t xml:space="preserve">kõik soodustusega ravimid on </w:t>
      </w:r>
      <w:r w:rsidR="00906FB8" w:rsidRPr="00E07CA8">
        <w:rPr>
          <w:rFonts w:ascii="Times New Roman" w:hAnsi="Times New Roman"/>
          <w:sz w:val="24"/>
        </w:rPr>
        <w:t>kantud ravimiregistrisse</w:t>
      </w:r>
      <w:r w:rsidR="001F1D83" w:rsidRPr="00E07CA8">
        <w:rPr>
          <w:rFonts w:ascii="Times New Roman" w:hAnsi="Times New Roman"/>
          <w:sz w:val="24"/>
        </w:rPr>
        <w:t xml:space="preserve">). Ettevõtted peavad </w:t>
      </w:r>
      <w:r w:rsidR="00906FB8" w:rsidRPr="00E07CA8">
        <w:rPr>
          <w:rFonts w:ascii="Times New Roman" w:hAnsi="Times New Roman"/>
          <w:sz w:val="24"/>
        </w:rPr>
        <w:t>tooted registreerima</w:t>
      </w:r>
      <w:r w:rsidR="004814FC" w:rsidRPr="00E07CA8">
        <w:rPr>
          <w:rFonts w:ascii="Times New Roman" w:hAnsi="Times New Roman"/>
          <w:sz w:val="24"/>
        </w:rPr>
        <w:t xml:space="preserve"> </w:t>
      </w:r>
      <w:r w:rsidR="00906FB8" w:rsidRPr="00E07CA8">
        <w:rPr>
          <w:rFonts w:ascii="Times New Roman" w:hAnsi="Times New Roman"/>
          <w:sz w:val="24"/>
        </w:rPr>
        <w:t>ja</w:t>
      </w:r>
      <w:r w:rsidR="00806E33" w:rsidRPr="00E07CA8">
        <w:rPr>
          <w:rFonts w:ascii="Times New Roman" w:hAnsi="Times New Roman"/>
          <w:sz w:val="24"/>
        </w:rPr>
        <w:t xml:space="preserve"> esitama soodustuse taotluse</w:t>
      </w:r>
      <w:r w:rsidR="00906FB8" w:rsidRPr="00E07CA8">
        <w:rPr>
          <w:rFonts w:ascii="Times New Roman" w:hAnsi="Times New Roman"/>
          <w:sz w:val="24"/>
        </w:rPr>
        <w:t>d</w:t>
      </w:r>
      <w:r w:rsidR="00806E33" w:rsidRPr="00E07CA8">
        <w:rPr>
          <w:rFonts w:ascii="Times New Roman" w:hAnsi="Times New Roman"/>
          <w:sz w:val="24"/>
        </w:rPr>
        <w:t xml:space="preserve"> ning hinna osas Tervisekassaga kokkuleppele jõudma</w:t>
      </w:r>
      <w:r w:rsidR="00742FBE" w:rsidRPr="00E07CA8">
        <w:rPr>
          <w:rFonts w:ascii="Times New Roman" w:hAnsi="Times New Roman"/>
          <w:sz w:val="24"/>
        </w:rPr>
        <w:t xml:space="preserve"> (sõlmima hinnakokkulepped)</w:t>
      </w:r>
      <w:r w:rsidR="00806E33" w:rsidRPr="00E07CA8">
        <w:rPr>
          <w:rFonts w:ascii="Times New Roman" w:hAnsi="Times New Roman"/>
          <w:sz w:val="24"/>
        </w:rPr>
        <w:t xml:space="preserve">. </w:t>
      </w:r>
      <w:r w:rsidR="00452B47" w:rsidRPr="00E07CA8">
        <w:rPr>
          <w:rFonts w:ascii="Times New Roman" w:hAnsi="Times New Roman"/>
          <w:sz w:val="24"/>
        </w:rPr>
        <w:t xml:space="preserve">Ettevõtted, kes ei ole veel Tervisekassa partnerid, peavad sõlmima toodete soodustusega müügiks ja üürimiseks lepingud. </w:t>
      </w:r>
      <w:r w:rsidR="00F35164" w:rsidRPr="00E07CA8">
        <w:rPr>
          <w:rFonts w:ascii="Times New Roman" w:hAnsi="Times New Roman"/>
          <w:sz w:val="24"/>
        </w:rPr>
        <w:t xml:space="preserve">Tervisekassa </w:t>
      </w:r>
      <w:r w:rsidR="00906FB8" w:rsidRPr="00E07CA8">
        <w:rPr>
          <w:rFonts w:ascii="Times New Roman" w:hAnsi="Times New Roman"/>
          <w:sz w:val="24"/>
        </w:rPr>
        <w:t xml:space="preserve">ajakohastab </w:t>
      </w:r>
      <w:r w:rsidR="00F35164" w:rsidRPr="00E07CA8">
        <w:rPr>
          <w:rFonts w:ascii="Times New Roman" w:hAnsi="Times New Roman"/>
          <w:sz w:val="24"/>
        </w:rPr>
        <w:t xml:space="preserve">koostöös </w:t>
      </w:r>
      <w:r w:rsidR="00806E33" w:rsidRPr="00E07CA8">
        <w:rPr>
          <w:rFonts w:ascii="Times New Roman" w:hAnsi="Times New Roman"/>
          <w:sz w:val="24"/>
        </w:rPr>
        <w:t xml:space="preserve">erialaekspertidega toodete hüvitamise tingimused (sihtgrupi kirjeldused, hüvitavad kogused, hüvitamise kestused jms) selliselt, et need vastaksid tänastele vajadusele ega koormaks </w:t>
      </w:r>
      <w:r w:rsidR="008B4C9F" w:rsidRPr="00E07CA8">
        <w:rPr>
          <w:rFonts w:ascii="Times New Roman" w:hAnsi="Times New Roman"/>
          <w:sz w:val="24"/>
        </w:rPr>
        <w:t xml:space="preserve">põhjendamatult </w:t>
      </w:r>
      <w:r w:rsidR="00806E33" w:rsidRPr="00E07CA8">
        <w:rPr>
          <w:rFonts w:ascii="Times New Roman" w:hAnsi="Times New Roman"/>
          <w:sz w:val="24"/>
        </w:rPr>
        <w:t xml:space="preserve">tervishoiusüsteemi. </w:t>
      </w:r>
      <w:r w:rsidR="00906FB8" w:rsidRPr="00E07CA8">
        <w:rPr>
          <w:rFonts w:ascii="Times New Roman" w:hAnsi="Times New Roman"/>
          <w:sz w:val="24"/>
        </w:rPr>
        <w:t xml:space="preserve">Tervisekassa </w:t>
      </w:r>
      <w:r w:rsidR="00B33C17" w:rsidRPr="00E07CA8">
        <w:rPr>
          <w:rFonts w:ascii="Times New Roman" w:hAnsi="Times New Roman"/>
          <w:sz w:val="24"/>
        </w:rPr>
        <w:t>arendab edasi</w:t>
      </w:r>
      <w:r w:rsidR="00906FB8" w:rsidRPr="00E07CA8">
        <w:rPr>
          <w:rFonts w:ascii="Times New Roman" w:hAnsi="Times New Roman"/>
          <w:sz w:val="24"/>
        </w:rPr>
        <w:t xml:space="preserve"> </w:t>
      </w:r>
      <w:r w:rsidR="00B33C17" w:rsidRPr="00E07CA8">
        <w:rPr>
          <w:rFonts w:ascii="Times New Roman" w:hAnsi="Times New Roman"/>
          <w:sz w:val="24"/>
        </w:rPr>
        <w:t>meditsiiniseadmete</w:t>
      </w:r>
      <w:r w:rsidR="00906FB8" w:rsidRPr="00E07CA8">
        <w:rPr>
          <w:rFonts w:ascii="Times New Roman" w:hAnsi="Times New Roman"/>
          <w:sz w:val="24"/>
        </w:rPr>
        <w:t xml:space="preserve"> väljakirjutamise õigsuse automaatseid kontrolle</w:t>
      </w:r>
      <w:r w:rsidR="00B33C17" w:rsidRPr="00E07CA8">
        <w:rPr>
          <w:rFonts w:ascii="Times New Roman" w:hAnsi="Times New Roman"/>
          <w:sz w:val="24"/>
        </w:rPr>
        <w:t xml:space="preserve">, rakendab </w:t>
      </w:r>
      <w:r w:rsidR="009354EF" w:rsidRPr="00E07CA8">
        <w:rPr>
          <w:rFonts w:ascii="Times New Roman" w:hAnsi="Times New Roman"/>
          <w:sz w:val="24"/>
        </w:rPr>
        <w:t xml:space="preserve">vajadusel </w:t>
      </w:r>
      <w:r w:rsidR="00906FB8" w:rsidRPr="00E07CA8">
        <w:rPr>
          <w:rFonts w:ascii="Times New Roman" w:hAnsi="Times New Roman"/>
          <w:sz w:val="24"/>
        </w:rPr>
        <w:t>riskijagamise klauslitega hinnakokkuleppeid</w:t>
      </w:r>
      <w:r w:rsidR="00282A73" w:rsidRPr="00E07CA8">
        <w:rPr>
          <w:rFonts w:ascii="Times New Roman" w:hAnsi="Times New Roman"/>
          <w:sz w:val="24"/>
        </w:rPr>
        <w:t xml:space="preserve"> (nt mahukokkulepped)</w:t>
      </w:r>
      <w:r w:rsidR="00C90264" w:rsidRPr="00E07CA8">
        <w:rPr>
          <w:rFonts w:ascii="Times New Roman" w:hAnsi="Times New Roman"/>
          <w:sz w:val="24"/>
        </w:rPr>
        <w:t xml:space="preserve">, </w:t>
      </w:r>
      <w:r w:rsidR="00FB22D7" w:rsidRPr="00E07CA8">
        <w:rPr>
          <w:rFonts w:ascii="Times New Roman" w:hAnsi="Times New Roman"/>
          <w:sz w:val="24"/>
        </w:rPr>
        <w:t xml:space="preserve">lepib ettevõtetega kokku teenuse nõuded </w:t>
      </w:r>
      <w:r w:rsidR="00B33C17" w:rsidRPr="00E07CA8">
        <w:rPr>
          <w:rFonts w:ascii="Times New Roman" w:hAnsi="Times New Roman"/>
          <w:sz w:val="24"/>
        </w:rPr>
        <w:t xml:space="preserve">ning tõhustab </w:t>
      </w:r>
      <w:r w:rsidR="00906FB8" w:rsidRPr="00E07CA8">
        <w:rPr>
          <w:rFonts w:ascii="Times New Roman" w:hAnsi="Times New Roman"/>
          <w:sz w:val="24"/>
        </w:rPr>
        <w:t xml:space="preserve">partnerite järelevalvet. Need tegevused aitavad tagada, et rakendustingimustega sätestatud kriteeriume ja osapooltega kokku lepitud reegleid </w:t>
      </w:r>
      <w:r w:rsidR="0057362D" w:rsidRPr="00E07CA8">
        <w:rPr>
          <w:rFonts w:ascii="Times New Roman" w:hAnsi="Times New Roman"/>
          <w:sz w:val="24"/>
        </w:rPr>
        <w:t>nii</w:t>
      </w:r>
      <w:r w:rsidR="00906FB8" w:rsidRPr="00E07CA8">
        <w:rPr>
          <w:rFonts w:ascii="Times New Roman" w:hAnsi="Times New Roman"/>
          <w:sz w:val="24"/>
        </w:rPr>
        <w:t xml:space="preserve"> väljakirjutajate </w:t>
      </w:r>
      <w:r w:rsidR="00AF37FC" w:rsidRPr="00E07CA8">
        <w:rPr>
          <w:rFonts w:ascii="Times New Roman" w:hAnsi="Times New Roman"/>
          <w:sz w:val="24"/>
        </w:rPr>
        <w:t>kui</w:t>
      </w:r>
      <w:r w:rsidR="00906FB8" w:rsidRPr="00E07CA8">
        <w:rPr>
          <w:rFonts w:ascii="Times New Roman" w:hAnsi="Times New Roman"/>
          <w:sz w:val="24"/>
        </w:rPr>
        <w:t xml:space="preserve"> väljastajate poolt praktikas jälgitakse ning eelarve vahendeid kasutatakse otstarbekalt ja kavandatud piires.</w:t>
      </w:r>
      <w:r w:rsidR="007873D5" w:rsidRPr="00E07CA8">
        <w:rPr>
          <w:rFonts w:ascii="Times New Roman" w:hAnsi="Times New Roman"/>
          <w:sz w:val="24"/>
        </w:rPr>
        <w:t xml:space="preserve"> </w:t>
      </w:r>
    </w:p>
    <w:p w14:paraId="241DCBC6" w14:textId="77777777" w:rsidR="00906FB8" w:rsidRPr="00E07CA8" w:rsidRDefault="00906FB8" w:rsidP="00DD17FC">
      <w:pPr>
        <w:rPr>
          <w:rFonts w:ascii="Times New Roman" w:hAnsi="Times New Roman"/>
          <w:sz w:val="24"/>
        </w:rPr>
      </w:pPr>
    </w:p>
    <w:p w14:paraId="22409F42" w14:textId="66570529" w:rsidR="00DD17FC" w:rsidRPr="00E07CA8" w:rsidRDefault="00AC05E8" w:rsidP="00DD17FC">
      <w:pPr>
        <w:rPr>
          <w:rFonts w:ascii="Times New Roman" w:hAnsi="Times New Roman"/>
          <w:sz w:val="24"/>
        </w:rPr>
      </w:pPr>
      <w:r w:rsidRPr="00E07CA8">
        <w:rPr>
          <w:rFonts w:ascii="Times New Roman" w:hAnsi="Times New Roman"/>
          <w:sz w:val="24"/>
        </w:rPr>
        <w:t>Detailsem ja inimeste vajadusele paremini vastav loetelu vähendab olulisel määral vajadust erimenetlusteks</w:t>
      </w:r>
      <w:r w:rsidR="00DD17FC" w:rsidRPr="00E07CA8">
        <w:rPr>
          <w:rFonts w:ascii="Times New Roman" w:hAnsi="Times New Roman"/>
          <w:sz w:val="24"/>
        </w:rPr>
        <w:t xml:space="preserve"> (SHS § 47 lg 7)</w:t>
      </w:r>
      <w:r w:rsidR="00DD17FC" w:rsidRPr="00E07CA8">
        <w:rPr>
          <w:rStyle w:val="FootnoteReference"/>
          <w:rFonts w:ascii="Times New Roman" w:hAnsi="Times New Roman"/>
          <w:sz w:val="24"/>
        </w:rPr>
        <w:footnoteReference w:id="10"/>
      </w:r>
      <w:r w:rsidR="00DD17FC" w:rsidRPr="00E07CA8">
        <w:rPr>
          <w:rFonts w:ascii="Times New Roman" w:hAnsi="Times New Roman"/>
          <w:sz w:val="24"/>
        </w:rPr>
        <w:t xml:space="preserve">. </w:t>
      </w:r>
      <w:r w:rsidR="000653A9" w:rsidRPr="00E07CA8">
        <w:rPr>
          <w:rFonts w:ascii="Times New Roman" w:hAnsi="Times New Roman"/>
          <w:sz w:val="24"/>
        </w:rPr>
        <w:t xml:space="preserve">Muudatus tagab lihtsa ja läbipaistva rahastuse kõigile samas seisundis abivajajatele (abi saamine ei sõltu inimese võimest abi taotleda). </w:t>
      </w:r>
      <w:r w:rsidR="00DD17FC" w:rsidRPr="00E07CA8">
        <w:rPr>
          <w:rFonts w:ascii="Times New Roman" w:hAnsi="Times New Roman"/>
          <w:sz w:val="24"/>
        </w:rPr>
        <w:t>Üleminekuperioodil (kuni 2028.a lõpuni) jätkatakse erandite menetlemist SKA kaudu</w:t>
      </w:r>
      <w:r w:rsidR="00AF37FC" w:rsidRPr="00E07CA8">
        <w:rPr>
          <w:rFonts w:ascii="Times New Roman" w:hAnsi="Times New Roman"/>
          <w:sz w:val="24"/>
        </w:rPr>
        <w:t>. Samal ajal</w:t>
      </w:r>
      <w:r w:rsidR="00DD17FC" w:rsidRPr="00E07CA8">
        <w:rPr>
          <w:rFonts w:ascii="Times New Roman" w:hAnsi="Times New Roman"/>
          <w:sz w:val="24"/>
        </w:rPr>
        <w:t xml:space="preserve"> jätkub Tervisekassa protsessi järjepidev hindamine ja parendamine, mis võimaldab tagada, et kõik erandlikud ja põhjendatud olukorrad leiaksid optimaalse lahenduse tervishoiusüsteemis</w:t>
      </w:r>
      <w:r w:rsidR="000653A9" w:rsidRPr="00E07CA8">
        <w:rPr>
          <w:rFonts w:ascii="Times New Roman" w:hAnsi="Times New Roman"/>
          <w:sz w:val="24"/>
        </w:rPr>
        <w:t xml:space="preserve"> </w:t>
      </w:r>
      <w:r w:rsidR="00DD17FC" w:rsidRPr="00E07CA8">
        <w:rPr>
          <w:rFonts w:ascii="Times New Roman" w:hAnsi="Times New Roman"/>
          <w:sz w:val="24"/>
        </w:rPr>
        <w:t>kas läbi täiendavate süsteemsete lahenduste või erandlike juhtumite spetsiifilisema käsitluse. See tagab, et muudatuste käigus ei halveneks inimeste ligipääs abivahenditele, mis on neile põhjendatult vajalikud.</w:t>
      </w:r>
      <w:r w:rsidR="004669D8" w:rsidRPr="00E07CA8">
        <w:rPr>
          <w:rFonts w:ascii="Times New Roman" w:hAnsi="Times New Roman"/>
          <w:sz w:val="24"/>
        </w:rPr>
        <w:t xml:space="preserve"> Samal </w:t>
      </w:r>
      <w:r w:rsidR="00163F7E" w:rsidRPr="00E07CA8">
        <w:rPr>
          <w:rFonts w:ascii="Times New Roman" w:hAnsi="Times New Roman"/>
          <w:sz w:val="24"/>
        </w:rPr>
        <w:t xml:space="preserve">ajal </w:t>
      </w:r>
      <w:r w:rsidR="004669D8" w:rsidRPr="00E07CA8">
        <w:rPr>
          <w:rFonts w:ascii="Times New Roman" w:hAnsi="Times New Roman"/>
          <w:sz w:val="24"/>
        </w:rPr>
        <w:t>monitoori</w:t>
      </w:r>
      <w:r w:rsidR="00CE6251" w:rsidRPr="00E07CA8">
        <w:rPr>
          <w:rFonts w:ascii="Times New Roman" w:hAnsi="Times New Roman"/>
          <w:sz w:val="24"/>
        </w:rPr>
        <w:t>b Tervisekassa</w:t>
      </w:r>
      <w:r w:rsidR="004669D8" w:rsidRPr="00E07CA8">
        <w:rPr>
          <w:rFonts w:ascii="Times New Roman" w:hAnsi="Times New Roman"/>
          <w:sz w:val="24"/>
        </w:rPr>
        <w:t xml:space="preserve"> </w:t>
      </w:r>
      <w:r w:rsidR="008740AC" w:rsidRPr="00E07CA8">
        <w:rPr>
          <w:rFonts w:ascii="Times New Roman" w:hAnsi="Times New Roman"/>
          <w:sz w:val="24"/>
        </w:rPr>
        <w:t xml:space="preserve">hoolikalt </w:t>
      </w:r>
      <w:r w:rsidR="004669D8" w:rsidRPr="00E07CA8">
        <w:rPr>
          <w:rFonts w:ascii="Times New Roman" w:hAnsi="Times New Roman"/>
          <w:sz w:val="24"/>
        </w:rPr>
        <w:t xml:space="preserve">ka </w:t>
      </w:r>
      <w:r w:rsidR="008740AC" w:rsidRPr="00E07CA8">
        <w:rPr>
          <w:rFonts w:ascii="Times New Roman" w:hAnsi="Times New Roman"/>
          <w:sz w:val="24"/>
        </w:rPr>
        <w:t>süsteemse lahenduse mõju eelarvele</w:t>
      </w:r>
      <w:r w:rsidR="00241E59" w:rsidRPr="00E07CA8">
        <w:rPr>
          <w:rFonts w:ascii="Times New Roman" w:hAnsi="Times New Roman"/>
          <w:sz w:val="24"/>
        </w:rPr>
        <w:t xml:space="preserve"> </w:t>
      </w:r>
      <w:r w:rsidR="00241E59" w:rsidRPr="00E07CA8">
        <w:rPr>
          <w:rFonts w:ascii="Times New Roman" w:hAnsi="Times New Roman"/>
          <w:sz w:val="24"/>
        </w:rPr>
        <w:lastRenderedPageBreak/>
        <w:t xml:space="preserve">ja vajadusel </w:t>
      </w:r>
      <w:r w:rsidR="002826CF" w:rsidRPr="00E07CA8">
        <w:rPr>
          <w:rFonts w:ascii="Times New Roman" w:hAnsi="Times New Roman"/>
          <w:sz w:val="24"/>
        </w:rPr>
        <w:t xml:space="preserve">lepib </w:t>
      </w:r>
      <w:r w:rsidR="00942089" w:rsidRPr="00E07CA8">
        <w:rPr>
          <w:rFonts w:ascii="Times New Roman" w:hAnsi="Times New Roman"/>
          <w:sz w:val="24"/>
        </w:rPr>
        <w:t>lepingutes kokk</w:t>
      </w:r>
      <w:r w:rsidR="00CE6251" w:rsidRPr="00E07CA8">
        <w:rPr>
          <w:rFonts w:ascii="Times New Roman" w:hAnsi="Times New Roman"/>
          <w:sz w:val="24"/>
        </w:rPr>
        <w:t>u</w:t>
      </w:r>
      <w:r w:rsidR="00942089" w:rsidRPr="00E07CA8">
        <w:rPr>
          <w:rFonts w:ascii="Times New Roman" w:hAnsi="Times New Roman"/>
          <w:sz w:val="24"/>
        </w:rPr>
        <w:t xml:space="preserve"> täiendavad </w:t>
      </w:r>
      <w:r w:rsidR="004A0111" w:rsidRPr="00E07CA8">
        <w:rPr>
          <w:rFonts w:ascii="Times New Roman" w:hAnsi="Times New Roman"/>
          <w:sz w:val="24"/>
        </w:rPr>
        <w:t>tingimused (nt mahukokkulepped)</w:t>
      </w:r>
      <w:r w:rsidR="000457B8" w:rsidRPr="00E07CA8">
        <w:rPr>
          <w:rFonts w:ascii="Times New Roman" w:hAnsi="Times New Roman"/>
          <w:sz w:val="24"/>
        </w:rPr>
        <w:t xml:space="preserve"> ja</w:t>
      </w:r>
      <w:r w:rsidR="001C4A77" w:rsidRPr="00E07CA8">
        <w:rPr>
          <w:rFonts w:ascii="Times New Roman" w:hAnsi="Times New Roman"/>
          <w:sz w:val="24"/>
        </w:rPr>
        <w:t xml:space="preserve"> </w:t>
      </w:r>
      <w:r w:rsidR="002826CF" w:rsidRPr="00E07CA8">
        <w:rPr>
          <w:rFonts w:ascii="Times New Roman" w:hAnsi="Times New Roman"/>
          <w:sz w:val="24"/>
        </w:rPr>
        <w:t xml:space="preserve">täpsustab </w:t>
      </w:r>
      <w:r w:rsidR="001C4A77" w:rsidRPr="00E07CA8">
        <w:rPr>
          <w:rFonts w:ascii="Times New Roman" w:hAnsi="Times New Roman"/>
          <w:sz w:val="24"/>
        </w:rPr>
        <w:t xml:space="preserve">väljakirjutajatega </w:t>
      </w:r>
      <w:r w:rsidR="00AF5706" w:rsidRPr="00E07CA8">
        <w:rPr>
          <w:rFonts w:ascii="Times New Roman" w:hAnsi="Times New Roman"/>
          <w:sz w:val="24"/>
        </w:rPr>
        <w:t>rakendustingimusi</w:t>
      </w:r>
      <w:r w:rsidR="008740AC" w:rsidRPr="00E07CA8">
        <w:rPr>
          <w:rFonts w:ascii="Times New Roman" w:hAnsi="Times New Roman"/>
          <w:sz w:val="24"/>
        </w:rPr>
        <w:t>, et minimeerida riski, kus inimese jaoks mugavam ja kiirem rahastussüsteem</w:t>
      </w:r>
      <w:r w:rsidR="00A4551F" w:rsidRPr="00E07CA8">
        <w:rPr>
          <w:rFonts w:ascii="Times New Roman" w:hAnsi="Times New Roman"/>
          <w:sz w:val="24"/>
        </w:rPr>
        <w:t xml:space="preserve"> toob kaasa kulude põhjendamatu</w:t>
      </w:r>
      <w:r w:rsidR="008026C4" w:rsidRPr="00E07CA8">
        <w:rPr>
          <w:rFonts w:ascii="Times New Roman" w:hAnsi="Times New Roman"/>
          <w:sz w:val="24"/>
        </w:rPr>
        <w:t xml:space="preserve"> ja prognoositust suurema</w:t>
      </w:r>
      <w:r w:rsidR="00A4551F" w:rsidRPr="00E07CA8">
        <w:rPr>
          <w:rFonts w:ascii="Times New Roman" w:hAnsi="Times New Roman"/>
          <w:sz w:val="24"/>
        </w:rPr>
        <w:t xml:space="preserve"> kasvu.</w:t>
      </w:r>
    </w:p>
    <w:p w14:paraId="20E4577A" w14:textId="77777777" w:rsidR="001D05BC" w:rsidRPr="00E07CA8" w:rsidRDefault="001D05BC" w:rsidP="00DD17FC">
      <w:pPr>
        <w:rPr>
          <w:rFonts w:ascii="Times New Roman" w:hAnsi="Times New Roman"/>
          <w:sz w:val="24"/>
        </w:rPr>
      </w:pPr>
    </w:p>
    <w:p w14:paraId="0D5B7052" w14:textId="1CF10572" w:rsidR="001D05BC" w:rsidRPr="00E07CA8" w:rsidRDefault="00654168" w:rsidP="001D05BC">
      <w:pPr>
        <w:rPr>
          <w:rFonts w:ascii="Times New Roman" w:hAnsi="Times New Roman"/>
          <w:color w:val="FF0000"/>
          <w:sz w:val="24"/>
        </w:rPr>
      </w:pPr>
      <w:r w:rsidRPr="00E07CA8">
        <w:rPr>
          <w:rFonts w:ascii="Times New Roman" w:hAnsi="Times New Roman"/>
          <w:sz w:val="24"/>
        </w:rPr>
        <w:t>Reformi elluviimise</w:t>
      </w:r>
      <w:r w:rsidR="001D05BC" w:rsidRPr="00E07CA8">
        <w:rPr>
          <w:rFonts w:ascii="Times New Roman" w:hAnsi="Times New Roman"/>
          <w:sz w:val="24"/>
        </w:rPr>
        <w:t xml:space="preserve"> </w:t>
      </w:r>
      <w:r w:rsidRPr="00E07CA8">
        <w:rPr>
          <w:rFonts w:ascii="Times New Roman" w:hAnsi="Times New Roman"/>
          <w:sz w:val="24"/>
        </w:rPr>
        <w:t>viimases etapis</w:t>
      </w:r>
      <w:r w:rsidR="001D05BC" w:rsidRPr="00E07CA8">
        <w:rPr>
          <w:rFonts w:ascii="Times New Roman" w:hAnsi="Times New Roman"/>
          <w:sz w:val="24"/>
        </w:rPr>
        <w:t xml:space="preserve"> lõpetab SKA abivahenditeenuse lepingud oma partneritega. Selle tulemusel kaob ära abivahendispetsialisti kutse või sellega võrdsustatud  isiku nõue müügipunktides. Abivahendispetsialisti kutse nõue ei ole abivahendite müüjatele praktikas kujunenud üheselt toimivaks kvaliteedi tagamise instrumendiks. Teenuse kvaliteet sõltub eelkõige ettevõtte kui terviku vastutusest ja suutlikkusest teenust osutada </w:t>
      </w:r>
      <w:r w:rsidR="00EB483A" w:rsidRPr="00E07CA8">
        <w:rPr>
          <w:rFonts w:ascii="Times New Roman" w:hAnsi="Times New Roman"/>
          <w:sz w:val="24"/>
        </w:rPr>
        <w:t xml:space="preserve">mitte </w:t>
      </w:r>
      <w:r w:rsidR="001D05BC" w:rsidRPr="00E07CA8">
        <w:rPr>
          <w:rFonts w:ascii="Times New Roman" w:hAnsi="Times New Roman"/>
          <w:sz w:val="24"/>
        </w:rPr>
        <w:t xml:space="preserve">konkreetse kutsega ühe töötaja olemasolust müügipunktis. </w:t>
      </w:r>
      <w:r w:rsidR="00EB483A" w:rsidRPr="00E07CA8">
        <w:rPr>
          <w:rFonts w:ascii="Times New Roman" w:hAnsi="Times New Roman"/>
          <w:sz w:val="24"/>
        </w:rPr>
        <w:t xml:space="preserve">Tehingute </w:t>
      </w:r>
      <w:r w:rsidR="00F475F3" w:rsidRPr="00E07CA8">
        <w:rPr>
          <w:rFonts w:ascii="Times New Roman" w:hAnsi="Times New Roman"/>
          <w:sz w:val="24"/>
        </w:rPr>
        <w:t>k</w:t>
      </w:r>
      <w:r w:rsidR="001D05BC" w:rsidRPr="00E07CA8">
        <w:rPr>
          <w:rFonts w:ascii="Times New Roman" w:hAnsi="Times New Roman"/>
          <w:sz w:val="24"/>
        </w:rPr>
        <w:t xml:space="preserve">valiteedi tagamiseks </w:t>
      </w:r>
      <w:r w:rsidR="00F475F3" w:rsidRPr="00E07CA8">
        <w:rPr>
          <w:rFonts w:ascii="Times New Roman" w:hAnsi="Times New Roman"/>
          <w:sz w:val="24"/>
        </w:rPr>
        <w:t>täpsustakse</w:t>
      </w:r>
      <w:r w:rsidR="00EB483A" w:rsidRPr="00E07CA8">
        <w:rPr>
          <w:rFonts w:ascii="Times New Roman" w:hAnsi="Times New Roman"/>
          <w:sz w:val="24"/>
        </w:rPr>
        <w:t xml:space="preserve"> </w:t>
      </w:r>
      <w:commentRangeStart w:id="29"/>
      <w:r w:rsidR="002826CF" w:rsidRPr="00E07CA8">
        <w:rPr>
          <w:rFonts w:ascii="Times New Roman" w:hAnsi="Times New Roman"/>
          <w:sz w:val="24"/>
        </w:rPr>
        <w:t>m</w:t>
      </w:r>
      <w:r w:rsidR="00185FFD" w:rsidRPr="00E07CA8">
        <w:rPr>
          <w:rFonts w:ascii="Times New Roman" w:hAnsi="Times New Roman"/>
          <w:sz w:val="24"/>
        </w:rPr>
        <w:t xml:space="preserve">editsiiniseadmete </w:t>
      </w:r>
      <w:r w:rsidR="00A07EC3" w:rsidRPr="00E07CA8">
        <w:rPr>
          <w:rFonts w:ascii="Times New Roman" w:hAnsi="Times New Roman"/>
          <w:sz w:val="24"/>
        </w:rPr>
        <w:t>nõustamise</w:t>
      </w:r>
      <w:r w:rsidR="00817FD3" w:rsidRPr="00E07CA8">
        <w:rPr>
          <w:rFonts w:ascii="Times New Roman" w:hAnsi="Times New Roman"/>
          <w:sz w:val="24"/>
        </w:rPr>
        <w:t xml:space="preserve"> </w:t>
      </w:r>
      <w:commentRangeEnd w:id="29"/>
      <w:r w:rsidR="00790584" w:rsidRPr="00E07CA8">
        <w:rPr>
          <w:rStyle w:val="CommentReference"/>
          <w:rFonts w:ascii="Times New Roman" w:hAnsi="Times New Roman"/>
          <w:sz w:val="24"/>
          <w:szCs w:val="24"/>
        </w:rPr>
        <w:commentReference w:id="29"/>
      </w:r>
      <w:r w:rsidR="00817FD3" w:rsidRPr="00E07CA8">
        <w:rPr>
          <w:rFonts w:ascii="Times New Roman" w:hAnsi="Times New Roman"/>
          <w:sz w:val="24"/>
        </w:rPr>
        <w:t xml:space="preserve">ja hoolduse </w:t>
      </w:r>
      <w:r w:rsidR="00EB483A" w:rsidRPr="00E07CA8">
        <w:rPr>
          <w:rFonts w:ascii="Times New Roman" w:hAnsi="Times New Roman"/>
          <w:sz w:val="24"/>
        </w:rPr>
        <w:t>nõude</w:t>
      </w:r>
      <w:r w:rsidR="00F475F3" w:rsidRPr="00E07CA8">
        <w:rPr>
          <w:rFonts w:ascii="Times New Roman" w:hAnsi="Times New Roman"/>
          <w:sz w:val="24"/>
        </w:rPr>
        <w:t>i</w:t>
      </w:r>
      <w:r w:rsidR="00EB483A" w:rsidRPr="00E07CA8">
        <w:rPr>
          <w:rFonts w:ascii="Times New Roman" w:hAnsi="Times New Roman"/>
          <w:sz w:val="24"/>
        </w:rPr>
        <w:t xml:space="preserve">d </w:t>
      </w:r>
      <w:r w:rsidR="00574AE5" w:rsidRPr="00E07CA8">
        <w:rPr>
          <w:rFonts w:ascii="Times New Roman" w:hAnsi="Times New Roman"/>
          <w:sz w:val="24"/>
        </w:rPr>
        <w:t>õigusaktides</w:t>
      </w:r>
      <w:r w:rsidR="00A07EC3" w:rsidRPr="00E07CA8">
        <w:rPr>
          <w:rFonts w:ascii="Times New Roman" w:hAnsi="Times New Roman"/>
          <w:sz w:val="24"/>
        </w:rPr>
        <w:t xml:space="preserve"> </w:t>
      </w:r>
      <w:r w:rsidR="001D05BC" w:rsidRPr="00E07CA8">
        <w:rPr>
          <w:rFonts w:ascii="Times New Roman" w:hAnsi="Times New Roman"/>
          <w:sz w:val="24"/>
        </w:rPr>
        <w:t>(MSS § 32</w:t>
      </w:r>
      <w:r w:rsidR="001D05BC" w:rsidRPr="00E07CA8">
        <w:rPr>
          <w:rFonts w:ascii="Times New Roman" w:hAnsi="Times New Roman"/>
          <w:sz w:val="24"/>
          <w:vertAlign w:val="superscript"/>
        </w:rPr>
        <w:t>1</w:t>
      </w:r>
      <w:r w:rsidR="00F475F3" w:rsidRPr="00E07CA8">
        <w:rPr>
          <w:rFonts w:ascii="Times New Roman" w:hAnsi="Times New Roman"/>
          <w:sz w:val="24"/>
        </w:rPr>
        <w:t xml:space="preserve"> ja </w:t>
      </w:r>
      <w:r w:rsidR="00817FD3" w:rsidRPr="00E07CA8">
        <w:rPr>
          <w:rFonts w:ascii="Times New Roman" w:hAnsi="Times New Roman"/>
          <w:sz w:val="24"/>
        </w:rPr>
        <w:t>RaKS § 49)</w:t>
      </w:r>
      <w:r w:rsidR="003D1AA2" w:rsidRPr="00E07CA8">
        <w:rPr>
          <w:rFonts w:ascii="Times New Roman" w:hAnsi="Times New Roman"/>
          <w:sz w:val="24"/>
        </w:rPr>
        <w:t>.</w:t>
      </w:r>
    </w:p>
    <w:p w14:paraId="242A77FA" w14:textId="77777777" w:rsidR="00DD17FC" w:rsidRPr="00E07CA8" w:rsidRDefault="00DD17FC" w:rsidP="00DD17FC">
      <w:pPr>
        <w:rPr>
          <w:rFonts w:ascii="Times New Roman" w:hAnsi="Times New Roman"/>
          <w:sz w:val="24"/>
        </w:rPr>
      </w:pPr>
    </w:p>
    <w:p w14:paraId="19C73C21" w14:textId="3DB6FFE8" w:rsidR="00ED2F86" w:rsidRPr="00E07CA8" w:rsidRDefault="002208B4" w:rsidP="004230B7">
      <w:pPr>
        <w:rPr>
          <w:rFonts w:ascii="Times New Roman" w:hAnsi="Times New Roman"/>
          <w:sz w:val="24"/>
        </w:rPr>
      </w:pPr>
      <w:r w:rsidRPr="00E07CA8">
        <w:rPr>
          <w:rFonts w:ascii="Times New Roman" w:hAnsi="Times New Roman"/>
          <w:sz w:val="24"/>
        </w:rPr>
        <w:t>Inimestele, kellel on püsiv abivahendi vajadus ning sotsiaalsüsteemis kordustõendi vajadus puudub, tagatakse integratsiooni käigus ravi järjepidevus, st retseptikeskuses luuakse inimestele SKA andmetele tuginedes automaatselt digitaalsed meditsiiniseadme kaardid vastavatele tootegruppidele (meditsiiniseadme rühmadele) ilma, et tervishoius töötav spetsialist peaks seda</w:t>
      </w:r>
      <w:r w:rsidR="00B35939" w:rsidRPr="00E07CA8">
        <w:rPr>
          <w:rFonts w:ascii="Times New Roman" w:hAnsi="Times New Roman"/>
          <w:sz w:val="24"/>
        </w:rPr>
        <w:t xml:space="preserve"> </w:t>
      </w:r>
      <w:r w:rsidRPr="00E07CA8">
        <w:rPr>
          <w:rFonts w:ascii="Times New Roman" w:hAnsi="Times New Roman"/>
          <w:sz w:val="24"/>
        </w:rPr>
        <w:t>välja kirjutama. Selleks sätestatakse meditsiiniseadmete loetelu määruses vastav õiguslik alus</w:t>
      </w:r>
      <w:r w:rsidR="00111DA2" w:rsidRPr="00E07CA8">
        <w:rPr>
          <w:rFonts w:ascii="Times New Roman" w:hAnsi="Times New Roman"/>
          <w:sz w:val="24"/>
        </w:rPr>
        <w:t xml:space="preserve"> (</w:t>
      </w:r>
      <w:r w:rsidR="00B35939" w:rsidRPr="00E07CA8">
        <w:rPr>
          <w:rFonts w:ascii="Times New Roman" w:hAnsi="Times New Roman"/>
          <w:sz w:val="24"/>
        </w:rPr>
        <w:t>rakendus</w:t>
      </w:r>
      <w:r w:rsidR="00111DA2" w:rsidRPr="00E07CA8">
        <w:rPr>
          <w:rFonts w:ascii="Times New Roman" w:hAnsi="Times New Roman"/>
          <w:sz w:val="24"/>
        </w:rPr>
        <w:t>sätted)</w:t>
      </w:r>
      <w:r w:rsidRPr="00E07CA8">
        <w:rPr>
          <w:rFonts w:ascii="Times New Roman" w:hAnsi="Times New Roman"/>
          <w:sz w:val="24"/>
        </w:rPr>
        <w:t xml:space="preserve"> ning vajadusel sõlmivad SKA ja Tervisekassa</w:t>
      </w:r>
      <w:r w:rsidR="00B35939" w:rsidRPr="00E07CA8">
        <w:rPr>
          <w:rFonts w:ascii="Times New Roman" w:hAnsi="Times New Roman"/>
          <w:sz w:val="24"/>
        </w:rPr>
        <w:t xml:space="preserve"> täiendavalt</w:t>
      </w:r>
      <w:r w:rsidRPr="00E07CA8">
        <w:rPr>
          <w:rFonts w:ascii="Times New Roman" w:hAnsi="Times New Roman"/>
          <w:sz w:val="24"/>
        </w:rPr>
        <w:t xml:space="preserve"> omavahelise andmevahetuslepingu. Sarnaselt lahendati 2022. aastal uriini eritumist suunavate abivahendite kasutajatele meditsiiniseadme kaartide loomine ja sujuv rahastuse ülevõtmine Tervisekassa poolt.</w:t>
      </w:r>
      <w:r w:rsidR="00C6776A" w:rsidRPr="00E07CA8">
        <w:rPr>
          <w:rFonts w:ascii="Times New Roman" w:hAnsi="Times New Roman"/>
          <w:sz w:val="24"/>
        </w:rPr>
        <w:t xml:space="preserve"> </w:t>
      </w:r>
      <w:r w:rsidR="00472938" w:rsidRPr="00E07CA8">
        <w:rPr>
          <w:rFonts w:ascii="Times New Roman" w:hAnsi="Times New Roman"/>
          <w:sz w:val="24"/>
        </w:rPr>
        <w:t xml:space="preserve">Etapiviisiline </w:t>
      </w:r>
      <w:r w:rsidR="00E04C1A" w:rsidRPr="00E07CA8">
        <w:rPr>
          <w:rFonts w:ascii="Times New Roman" w:hAnsi="Times New Roman"/>
          <w:sz w:val="24"/>
        </w:rPr>
        <w:t>reform</w:t>
      </w:r>
      <w:r w:rsidR="00472938" w:rsidRPr="00E07CA8">
        <w:rPr>
          <w:rFonts w:ascii="Times New Roman" w:hAnsi="Times New Roman"/>
          <w:sz w:val="24"/>
        </w:rPr>
        <w:t xml:space="preserve"> </w:t>
      </w:r>
      <w:r w:rsidR="00ED2F86" w:rsidRPr="00E07CA8">
        <w:rPr>
          <w:rFonts w:ascii="Times New Roman" w:hAnsi="Times New Roman"/>
          <w:sz w:val="24"/>
        </w:rPr>
        <w:t>tagab</w:t>
      </w:r>
      <w:r w:rsidR="00472938" w:rsidRPr="00E07CA8">
        <w:rPr>
          <w:rFonts w:ascii="Times New Roman" w:hAnsi="Times New Roman"/>
          <w:sz w:val="24"/>
        </w:rPr>
        <w:t xml:space="preserve"> arstide, teiste tervishoiuspetsialistide ja ettevõtete kaasamise</w:t>
      </w:r>
      <w:r w:rsidR="00AF4E61" w:rsidRPr="00E07CA8">
        <w:rPr>
          <w:rFonts w:ascii="Times New Roman" w:hAnsi="Times New Roman"/>
          <w:sz w:val="24"/>
        </w:rPr>
        <w:t>ks piisava aja</w:t>
      </w:r>
      <w:r w:rsidR="00A61C14" w:rsidRPr="00E07CA8">
        <w:rPr>
          <w:rFonts w:ascii="Times New Roman" w:hAnsi="Times New Roman"/>
          <w:sz w:val="24"/>
        </w:rPr>
        <w:t xml:space="preserve">, </w:t>
      </w:r>
      <w:r w:rsidR="00472938" w:rsidRPr="00E07CA8">
        <w:rPr>
          <w:rFonts w:ascii="Times New Roman" w:hAnsi="Times New Roman"/>
          <w:sz w:val="24"/>
        </w:rPr>
        <w:t>riigi esindajate</w:t>
      </w:r>
      <w:r w:rsidR="00AF4E61" w:rsidRPr="00E07CA8">
        <w:rPr>
          <w:rFonts w:ascii="Times New Roman" w:hAnsi="Times New Roman"/>
          <w:sz w:val="24"/>
        </w:rPr>
        <w:t>le</w:t>
      </w:r>
      <w:r w:rsidR="00472938" w:rsidRPr="00E07CA8">
        <w:rPr>
          <w:rFonts w:ascii="Times New Roman" w:hAnsi="Times New Roman"/>
          <w:sz w:val="24"/>
        </w:rPr>
        <w:t xml:space="preserve"> hallatava töökoormuse</w:t>
      </w:r>
      <w:r w:rsidR="0099426B" w:rsidRPr="00E07CA8">
        <w:rPr>
          <w:rFonts w:ascii="Times New Roman" w:hAnsi="Times New Roman"/>
          <w:sz w:val="24"/>
        </w:rPr>
        <w:t xml:space="preserve"> </w:t>
      </w:r>
      <w:r w:rsidR="00A61C14" w:rsidRPr="00E07CA8">
        <w:rPr>
          <w:rFonts w:ascii="Times New Roman" w:hAnsi="Times New Roman"/>
          <w:sz w:val="24"/>
        </w:rPr>
        <w:t xml:space="preserve">ning seeläbi </w:t>
      </w:r>
      <w:r w:rsidR="0099426B" w:rsidRPr="00E07CA8">
        <w:rPr>
          <w:rFonts w:ascii="Times New Roman" w:hAnsi="Times New Roman"/>
          <w:sz w:val="24"/>
        </w:rPr>
        <w:t>kõigile osapooltele muudatuse sujuva rakendamise</w:t>
      </w:r>
      <w:r w:rsidR="00472938" w:rsidRPr="00E07CA8">
        <w:rPr>
          <w:rFonts w:ascii="Times New Roman" w:hAnsi="Times New Roman"/>
          <w:sz w:val="24"/>
        </w:rPr>
        <w:t xml:space="preserve">. Ettevalmistused I etapi ületoomiseks 2027. aastaks on </w:t>
      </w:r>
      <w:r w:rsidR="00E5178C" w:rsidRPr="00E07CA8">
        <w:rPr>
          <w:rFonts w:ascii="Times New Roman" w:hAnsi="Times New Roman"/>
          <w:sz w:val="24"/>
        </w:rPr>
        <w:t xml:space="preserve">Ravimiameti, Sotsiaalkindlustusameti ja Tervisekassaga kokku lepitud, protsesse on </w:t>
      </w:r>
      <w:r w:rsidR="00271A62" w:rsidRPr="00E07CA8">
        <w:rPr>
          <w:rFonts w:ascii="Times New Roman" w:hAnsi="Times New Roman"/>
          <w:sz w:val="24"/>
        </w:rPr>
        <w:t xml:space="preserve">oluliselt </w:t>
      </w:r>
      <w:r w:rsidR="00E5178C" w:rsidRPr="00E07CA8">
        <w:rPr>
          <w:rFonts w:ascii="Times New Roman" w:hAnsi="Times New Roman"/>
          <w:sz w:val="24"/>
        </w:rPr>
        <w:t xml:space="preserve">lihtsustatud ning ettevõtetega aktiivne koostöö </w:t>
      </w:r>
      <w:r w:rsidR="00832CEE" w:rsidRPr="00E07CA8">
        <w:rPr>
          <w:rFonts w:ascii="Times New Roman" w:hAnsi="Times New Roman"/>
          <w:sz w:val="24"/>
        </w:rPr>
        <w:t>on käimas</w:t>
      </w:r>
      <w:r w:rsidR="00E5178C" w:rsidRPr="00E07CA8">
        <w:rPr>
          <w:rFonts w:ascii="Times New Roman" w:hAnsi="Times New Roman"/>
          <w:sz w:val="24"/>
        </w:rPr>
        <w:t>.</w:t>
      </w:r>
      <w:r w:rsidR="00945AFD" w:rsidRPr="00E07CA8">
        <w:rPr>
          <w:rFonts w:ascii="Times New Roman" w:hAnsi="Times New Roman"/>
          <w:sz w:val="24"/>
        </w:rPr>
        <w:t xml:space="preserve"> </w:t>
      </w:r>
    </w:p>
    <w:p w14:paraId="7262DEC2" w14:textId="61A50341" w:rsidR="00944B8E" w:rsidRPr="00E07CA8" w:rsidRDefault="00944B8E" w:rsidP="004230B7">
      <w:pPr>
        <w:rPr>
          <w:rFonts w:ascii="Times New Roman" w:hAnsi="Times New Roman"/>
          <w:sz w:val="24"/>
        </w:rPr>
      </w:pPr>
    </w:p>
    <w:p w14:paraId="55B885E7" w14:textId="6C5B6878" w:rsidR="00C26A81" w:rsidRPr="00E07CA8" w:rsidRDefault="00C26A81" w:rsidP="00C26A81">
      <w:pPr>
        <w:rPr>
          <w:rFonts w:ascii="Times New Roman" w:hAnsi="Times New Roman"/>
          <w:b/>
          <w:bCs/>
          <w:sz w:val="24"/>
        </w:rPr>
      </w:pPr>
      <w:r w:rsidRPr="00E07CA8">
        <w:rPr>
          <w:rFonts w:ascii="Times New Roman" w:hAnsi="Times New Roman"/>
          <w:b/>
          <w:bCs/>
          <w:sz w:val="24"/>
        </w:rPr>
        <w:t xml:space="preserve">II. </w:t>
      </w:r>
      <w:r w:rsidR="00F5449D" w:rsidRPr="00E07CA8">
        <w:rPr>
          <w:rFonts w:ascii="Times New Roman" w:hAnsi="Times New Roman"/>
          <w:b/>
          <w:bCs/>
          <w:sz w:val="24"/>
        </w:rPr>
        <w:t>M</w:t>
      </w:r>
      <w:r w:rsidRPr="00E07CA8">
        <w:rPr>
          <w:rFonts w:ascii="Times New Roman" w:hAnsi="Times New Roman"/>
          <w:b/>
          <w:bCs/>
          <w:sz w:val="24"/>
        </w:rPr>
        <w:t xml:space="preserve">editsiiniseadmete hinnaregulatsiooni täpsustamine </w:t>
      </w:r>
    </w:p>
    <w:p w14:paraId="2D56463C" w14:textId="77777777" w:rsidR="00C26A81" w:rsidRPr="00E07CA8" w:rsidRDefault="00C26A81" w:rsidP="00097073">
      <w:pPr>
        <w:rPr>
          <w:rFonts w:ascii="Times New Roman" w:hAnsi="Times New Roman"/>
          <w:sz w:val="24"/>
        </w:rPr>
      </w:pPr>
    </w:p>
    <w:p w14:paraId="43A8838A" w14:textId="1AB2447D" w:rsidR="001A2804" w:rsidRPr="00E07CA8" w:rsidRDefault="00CE0714" w:rsidP="00097073">
      <w:pPr>
        <w:rPr>
          <w:rFonts w:ascii="Times New Roman" w:hAnsi="Times New Roman"/>
          <w:sz w:val="24"/>
        </w:rPr>
      </w:pPr>
      <w:r w:rsidRPr="00E07CA8">
        <w:rPr>
          <w:rFonts w:ascii="Times New Roman" w:hAnsi="Times New Roman"/>
          <w:sz w:val="24"/>
        </w:rPr>
        <w:t>Ravikindlustuse seaduses</w:t>
      </w:r>
      <w:r w:rsidR="00E37BE8" w:rsidRPr="00E07CA8">
        <w:rPr>
          <w:rFonts w:ascii="Times New Roman" w:hAnsi="Times New Roman"/>
          <w:sz w:val="24"/>
        </w:rPr>
        <w:t xml:space="preserve"> täpsustatakse </w:t>
      </w:r>
      <w:r w:rsidRPr="00E07CA8">
        <w:rPr>
          <w:rFonts w:ascii="Times New Roman" w:hAnsi="Times New Roman"/>
          <w:sz w:val="24"/>
        </w:rPr>
        <w:t xml:space="preserve">meditsiiniseadmete </w:t>
      </w:r>
      <w:r w:rsidR="00E37BE8" w:rsidRPr="00E07CA8">
        <w:rPr>
          <w:rFonts w:ascii="Times New Roman" w:hAnsi="Times New Roman"/>
          <w:sz w:val="24"/>
        </w:rPr>
        <w:t>hindadega seotud mõisteid ja hinnakokkulepete</w:t>
      </w:r>
      <w:r w:rsidRPr="00E07CA8">
        <w:rPr>
          <w:rFonts w:ascii="Times New Roman" w:hAnsi="Times New Roman"/>
          <w:sz w:val="24"/>
        </w:rPr>
        <w:t xml:space="preserve"> ning müügi- ja üürilepingute</w:t>
      </w:r>
      <w:r w:rsidR="00E37BE8" w:rsidRPr="00E07CA8">
        <w:rPr>
          <w:rFonts w:ascii="Times New Roman" w:hAnsi="Times New Roman"/>
          <w:sz w:val="24"/>
        </w:rPr>
        <w:t xml:space="preserve"> sõlmimise ning muutmise korda</w:t>
      </w:r>
      <w:r w:rsidR="00D5271D" w:rsidRPr="00E07CA8">
        <w:rPr>
          <w:rFonts w:ascii="Times New Roman" w:hAnsi="Times New Roman"/>
          <w:sz w:val="24"/>
        </w:rPr>
        <w:t xml:space="preserve">. </w:t>
      </w:r>
      <w:r w:rsidR="00D36468" w:rsidRPr="00E07CA8">
        <w:rPr>
          <w:rFonts w:ascii="Times New Roman" w:hAnsi="Times New Roman"/>
          <w:sz w:val="24"/>
        </w:rPr>
        <w:t xml:space="preserve">Eesmärk on õigusaktis üheselt mõistetavalt sõnastada rahastus- ja hinnastamise põhimõtted, millest enamik meditsiiniseadmete müüjatest ja Tervisekassa on ka seni lähtunud. </w:t>
      </w:r>
      <w:r w:rsidR="00D5271D" w:rsidRPr="00E07CA8">
        <w:rPr>
          <w:rFonts w:ascii="Times New Roman" w:hAnsi="Times New Roman"/>
          <w:sz w:val="24"/>
        </w:rPr>
        <w:t xml:space="preserve">Lisaks </w:t>
      </w:r>
      <w:r w:rsidR="00743E3F" w:rsidRPr="00E07CA8">
        <w:rPr>
          <w:rFonts w:ascii="Times New Roman" w:hAnsi="Times New Roman"/>
          <w:sz w:val="24"/>
        </w:rPr>
        <w:t xml:space="preserve">sätestatakse, et </w:t>
      </w:r>
      <w:r w:rsidR="00CB75C5" w:rsidRPr="00E07CA8">
        <w:rPr>
          <w:rFonts w:ascii="Times New Roman" w:hAnsi="Times New Roman"/>
          <w:sz w:val="24"/>
        </w:rPr>
        <w:t xml:space="preserve">Tervisekassa </w:t>
      </w:r>
      <w:r w:rsidR="00743E3F" w:rsidRPr="00E07CA8">
        <w:rPr>
          <w:rFonts w:ascii="Times New Roman" w:hAnsi="Times New Roman"/>
          <w:sz w:val="24"/>
        </w:rPr>
        <w:t xml:space="preserve">soodustusega tehingute tegemisel peavad kõik partnerid (sh apteegid) </w:t>
      </w:r>
      <w:r w:rsidR="00EB357A" w:rsidRPr="00E07CA8">
        <w:rPr>
          <w:rFonts w:ascii="Times New Roman" w:hAnsi="Times New Roman"/>
          <w:sz w:val="24"/>
        </w:rPr>
        <w:t xml:space="preserve">jälgima maksimaalseid lubatud hindu. </w:t>
      </w:r>
      <w:r w:rsidRPr="00E07CA8">
        <w:rPr>
          <w:rFonts w:ascii="Times New Roman" w:hAnsi="Times New Roman"/>
          <w:sz w:val="24"/>
        </w:rPr>
        <w:t xml:space="preserve">Muudatuste eesmärk on </w:t>
      </w:r>
      <w:r w:rsidR="00B75F86" w:rsidRPr="00E07CA8">
        <w:rPr>
          <w:rFonts w:ascii="Times New Roman" w:hAnsi="Times New Roman"/>
          <w:sz w:val="24"/>
        </w:rPr>
        <w:t>tagada õiglane konkurents ning õigusselgus kõikide müüjate vahel</w:t>
      </w:r>
      <w:r w:rsidR="00271A62" w:rsidRPr="00E07CA8">
        <w:rPr>
          <w:rFonts w:ascii="Times New Roman" w:hAnsi="Times New Roman"/>
          <w:sz w:val="24"/>
        </w:rPr>
        <w:t>. S</w:t>
      </w:r>
      <w:r w:rsidR="00B75F86" w:rsidRPr="00E07CA8">
        <w:rPr>
          <w:rFonts w:ascii="Times New Roman" w:hAnsi="Times New Roman"/>
          <w:sz w:val="24"/>
        </w:rPr>
        <w:t>eeläbi vähen</w:t>
      </w:r>
      <w:r w:rsidR="00271A62" w:rsidRPr="00E07CA8">
        <w:rPr>
          <w:rFonts w:ascii="Times New Roman" w:hAnsi="Times New Roman"/>
          <w:sz w:val="24"/>
        </w:rPr>
        <w:t>eb</w:t>
      </w:r>
      <w:r w:rsidR="00B75F86" w:rsidRPr="00E07CA8">
        <w:rPr>
          <w:rFonts w:ascii="Times New Roman" w:hAnsi="Times New Roman"/>
          <w:sz w:val="24"/>
        </w:rPr>
        <w:t xml:space="preserve"> </w:t>
      </w:r>
      <w:r w:rsidR="006E03E0" w:rsidRPr="00E07CA8">
        <w:rPr>
          <w:rFonts w:ascii="Times New Roman" w:hAnsi="Times New Roman"/>
          <w:sz w:val="24"/>
        </w:rPr>
        <w:t>patsientide omaosalus meditsiiniseadme ostmisel</w:t>
      </w:r>
      <w:r w:rsidR="006D1773" w:rsidRPr="00E07CA8">
        <w:rPr>
          <w:rFonts w:ascii="Times New Roman" w:hAnsi="Times New Roman"/>
          <w:sz w:val="24"/>
        </w:rPr>
        <w:t>, sest kõikidele turuosalistele hakkavad kehtima ühetaolised soodustusega tehingute tegemise reeglid</w:t>
      </w:r>
      <w:r w:rsidR="00CF3DF3" w:rsidRPr="00E07CA8">
        <w:rPr>
          <w:rFonts w:ascii="Times New Roman" w:hAnsi="Times New Roman"/>
          <w:sz w:val="24"/>
        </w:rPr>
        <w:t xml:space="preserve"> ja omaosalus kujuneb ühtsetel alustel</w:t>
      </w:r>
      <w:r w:rsidR="00B75F86" w:rsidRPr="00E07CA8">
        <w:rPr>
          <w:rFonts w:ascii="Times New Roman" w:hAnsi="Times New Roman"/>
          <w:sz w:val="24"/>
        </w:rPr>
        <w:t>.</w:t>
      </w:r>
      <w:r w:rsidR="00822748" w:rsidRPr="00E07CA8">
        <w:rPr>
          <w:rFonts w:ascii="Times New Roman" w:hAnsi="Times New Roman"/>
          <w:sz w:val="24"/>
        </w:rPr>
        <w:t xml:space="preserve"> </w:t>
      </w:r>
    </w:p>
    <w:p w14:paraId="478ADF12" w14:textId="77777777" w:rsidR="006E03E0" w:rsidRPr="00E07CA8" w:rsidRDefault="006E03E0" w:rsidP="006E03E0">
      <w:pPr>
        <w:rPr>
          <w:rFonts w:ascii="Times New Roman" w:hAnsi="Times New Roman"/>
          <w:sz w:val="24"/>
        </w:rPr>
      </w:pPr>
    </w:p>
    <w:p w14:paraId="5777EA50" w14:textId="6BB21C58" w:rsidR="00C26A81" w:rsidRPr="00E07CA8" w:rsidRDefault="00C26A81" w:rsidP="00C26A81">
      <w:pPr>
        <w:rPr>
          <w:rFonts w:ascii="Times New Roman" w:hAnsi="Times New Roman"/>
          <w:b/>
          <w:bCs/>
          <w:sz w:val="24"/>
        </w:rPr>
      </w:pPr>
      <w:r w:rsidRPr="00E07CA8">
        <w:rPr>
          <w:rFonts w:ascii="Times New Roman" w:hAnsi="Times New Roman"/>
          <w:b/>
          <w:bCs/>
          <w:sz w:val="24"/>
        </w:rPr>
        <w:t xml:space="preserve">III. </w:t>
      </w:r>
      <w:r w:rsidR="00F5449D" w:rsidRPr="00E07CA8">
        <w:rPr>
          <w:rFonts w:ascii="Times New Roman" w:hAnsi="Times New Roman"/>
          <w:b/>
          <w:bCs/>
          <w:sz w:val="24"/>
        </w:rPr>
        <w:t>M</w:t>
      </w:r>
      <w:r w:rsidRPr="00E07CA8">
        <w:rPr>
          <w:rFonts w:ascii="Times New Roman" w:hAnsi="Times New Roman"/>
          <w:b/>
          <w:bCs/>
          <w:sz w:val="24"/>
        </w:rPr>
        <w:t xml:space="preserve">editsiiniseadme kaardi väljakirjutamise õiguse laiendamine </w:t>
      </w:r>
      <w:r w:rsidR="00E159A8" w:rsidRPr="00E07CA8">
        <w:rPr>
          <w:rFonts w:ascii="Times New Roman" w:hAnsi="Times New Roman"/>
          <w:b/>
          <w:bCs/>
          <w:sz w:val="24"/>
        </w:rPr>
        <w:t xml:space="preserve">täiendavatele </w:t>
      </w:r>
      <w:r w:rsidR="0099535B" w:rsidRPr="00E07CA8">
        <w:rPr>
          <w:rFonts w:ascii="Times New Roman" w:hAnsi="Times New Roman"/>
          <w:b/>
          <w:bCs/>
          <w:sz w:val="24"/>
        </w:rPr>
        <w:t>s</w:t>
      </w:r>
      <w:r w:rsidRPr="00E07CA8">
        <w:rPr>
          <w:rFonts w:ascii="Times New Roman" w:hAnsi="Times New Roman"/>
          <w:b/>
          <w:bCs/>
          <w:sz w:val="24"/>
        </w:rPr>
        <w:t>petsialistidele</w:t>
      </w:r>
    </w:p>
    <w:p w14:paraId="37A9705B" w14:textId="77777777" w:rsidR="00C26A81" w:rsidRPr="00E07CA8" w:rsidRDefault="00C26A81" w:rsidP="00DA53E0">
      <w:pPr>
        <w:rPr>
          <w:rFonts w:ascii="Times New Roman" w:hAnsi="Times New Roman"/>
          <w:b/>
          <w:bCs/>
          <w:sz w:val="24"/>
        </w:rPr>
      </w:pPr>
    </w:p>
    <w:p w14:paraId="6A9366F5" w14:textId="13C21936" w:rsidR="00212239" w:rsidRPr="00E07CA8" w:rsidRDefault="00703D69" w:rsidP="00DA53E0">
      <w:pPr>
        <w:rPr>
          <w:rFonts w:ascii="Times New Roman" w:hAnsi="Times New Roman"/>
          <w:sz w:val="24"/>
        </w:rPr>
      </w:pPr>
      <w:r w:rsidRPr="00E07CA8">
        <w:rPr>
          <w:rFonts w:ascii="Times New Roman" w:hAnsi="Times New Roman"/>
          <w:sz w:val="24"/>
        </w:rPr>
        <w:t xml:space="preserve">Eelnõuga laiendatakse </w:t>
      </w:r>
      <w:r w:rsidR="00FD27B4" w:rsidRPr="00E07CA8">
        <w:rPr>
          <w:rFonts w:ascii="Times New Roman" w:hAnsi="Times New Roman"/>
          <w:sz w:val="24"/>
        </w:rPr>
        <w:t>m</w:t>
      </w:r>
      <w:r w:rsidR="006E03E0" w:rsidRPr="00E07CA8">
        <w:rPr>
          <w:rFonts w:ascii="Times New Roman" w:hAnsi="Times New Roman"/>
          <w:sz w:val="24"/>
        </w:rPr>
        <w:t>editsiiniseadme kaardi väljakirjutamise õigus</w:t>
      </w:r>
      <w:r w:rsidR="00B5133A" w:rsidRPr="00E07CA8">
        <w:rPr>
          <w:rFonts w:ascii="Times New Roman" w:hAnsi="Times New Roman"/>
          <w:sz w:val="24"/>
        </w:rPr>
        <w:t xml:space="preserve">t </w:t>
      </w:r>
      <w:r w:rsidR="005A1B00" w:rsidRPr="00E07CA8">
        <w:rPr>
          <w:rFonts w:ascii="Times New Roman" w:hAnsi="Times New Roman"/>
          <w:sz w:val="24"/>
        </w:rPr>
        <w:t>täiendavatele</w:t>
      </w:r>
      <w:r w:rsidR="00DD1F8C" w:rsidRPr="00E07CA8">
        <w:rPr>
          <w:rFonts w:ascii="Times New Roman" w:hAnsi="Times New Roman"/>
          <w:sz w:val="24"/>
        </w:rPr>
        <w:t xml:space="preserve"> </w:t>
      </w:r>
      <w:r w:rsidR="005A1B00" w:rsidRPr="00E07CA8">
        <w:rPr>
          <w:rFonts w:ascii="Times New Roman" w:hAnsi="Times New Roman"/>
          <w:sz w:val="24"/>
        </w:rPr>
        <w:t xml:space="preserve">vajaduse tuvastajatele </w:t>
      </w:r>
      <w:r w:rsidR="00DD1F8C" w:rsidRPr="00E07CA8">
        <w:rPr>
          <w:rFonts w:ascii="Times New Roman" w:hAnsi="Times New Roman"/>
          <w:sz w:val="24"/>
        </w:rPr>
        <w:t xml:space="preserve">sõltuvalt meditsiiniseadme spetsiifikast. See tähendab, et lisaks arstidele </w:t>
      </w:r>
      <w:r w:rsidR="005A1B00" w:rsidRPr="00E07CA8">
        <w:rPr>
          <w:rFonts w:ascii="Times New Roman" w:hAnsi="Times New Roman"/>
          <w:sz w:val="24"/>
        </w:rPr>
        <w:t>laiendatakse õigust</w:t>
      </w:r>
      <w:r w:rsidR="006E03E0" w:rsidRPr="00E07CA8">
        <w:rPr>
          <w:rFonts w:ascii="Times New Roman" w:hAnsi="Times New Roman"/>
          <w:sz w:val="24"/>
        </w:rPr>
        <w:t xml:space="preserve"> teistele spetsialistidele nende </w:t>
      </w:r>
      <w:r w:rsidR="00943964" w:rsidRPr="00E07CA8">
        <w:rPr>
          <w:rFonts w:ascii="Times New Roman" w:hAnsi="Times New Roman"/>
          <w:sz w:val="24"/>
        </w:rPr>
        <w:t xml:space="preserve">teadmiste </w:t>
      </w:r>
      <w:r w:rsidR="006E03E0" w:rsidRPr="00E07CA8">
        <w:rPr>
          <w:rFonts w:ascii="Times New Roman" w:hAnsi="Times New Roman"/>
          <w:sz w:val="24"/>
        </w:rPr>
        <w:t>piires</w:t>
      </w:r>
      <w:r w:rsidR="00DA53E0" w:rsidRPr="00E07CA8">
        <w:rPr>
          <w:rFonts w:ascii="Times New Roman" w:hAnsi="Times New Roman"/>
          <w:sz w:val="24"/>
        </w:rPr>
        <w:t>,</w:t>
      </w:r>
      <w:r w:rsidR="0023352C" w:rsidRPr="00E07CA8">
        <w:rPr>
          <w:rFonts w:ascii="Times New Roman" w:hAnsi="Times New Roman"/>
          <w:sz w:val="24"/>
        </w:rPr>
        <w:t xml:space="preserve"> mis aitab kaasa tõhusama ja inimkesksema tervishoiusüsteemi kujundamisele.</w:t>
      </w:r>
      <w:r w:rsidR="005A1B00" w:rsidRPr="00E07CA8">
        <w:rPr>
          <w:rFonts w:ascii="Times New Roman" w:hAnsi="Times New Roman"/>
          <w:sz w:val="24"/>
        </w:rPr>
        <w:t xml:space="preserve"> </w:t>
      </w:r>
      <w:r w:rsidR="00DA53E0" w:rsidRPr="00E07CA8">
        <w:rPr>
          <w:rFonts w:ascii="Times New Roman" w:hAnsi="Times New Roman"/>
          <w:sz w:val="24"/>
        </w:rPr>
        <w:t xml:space="preserve">Arvestades tervishoiu pidevat arengut ja muudatusi on </w:t>
      </w:r>
      <w:r w:rsidR="000572D3" w:rsidRPr="00E07CA8">
        <w:rPr>
          <w:rFonts w:ascii="Times New Roman" w:hAnsi="Times New Roman"/>
          <w:sz w:val="24"/>
        </w:rPr>
        <w:t>põhjendatud</w:t>
      </w:r>
      <w:r w:rsidR="00DA53E0" w:rsidRPr="00E07CA8">
        <w:rPr>
          <w:rFonts w:ascii="Times New Roman" w:hAnsi="Times New Roman"/>
          <w:sz w:val="24"/>
        </w:rPr>
        <w:t xml:space="preserve"> meditsiiniseadme kaardi väljakirjutamise regulatsioon</w:t>
      </w:r>
      <w:r w:rsidR="000572D3" w:rsidRPr="00E07CA8">
        <w:rPr>
          <w:rFonts w:ascii="Times New Roman" w:hAnsi="Times New Roman"/>
          <w:sz w:val="24"/>
        </w:rPr>
        <w:t xml:space="preserve"> </w:t>
      </w:r>
      <w:r w:rsidR="00F42F31" w:rsidRPr="00E07CA8">
        <w:rPr>
          <w:rFonts w:ascii="Times New Roman" w:hAnsi="Times New Roman"/>
          <w:sz w:val="24"/>
        </w:rPr>
        <w:t xml:space="preserve">seaduse tasandil </w:t>
      </w:r>
      <w:r w:rsidR="000572D3" w:rsidRPr="00E07CA8">
        <w:rPr>
          <w:rFonts w:ascii="Times New Roman" w:hAnsi="Times New Roman"/>
          <w:sz w:val="24"/>
        </w:rPr>
        <w:t>teha</w:t>
      </w:r>
      <w:r w:rsidR="00DA53E0" w:rsidRPr="00E07CA8">
        <w:rPr>
          <w:rFonts w:ascii="Times New Roman" w:hAnsi="Times New Roman"/>
          <w:sz w:val="24"/>
        </w:rPr>
        <w:t xml:space="preserve"> võimalikult paindlikuks.</w:t>
      </w:r>
      <w:r w:rsidR="00E975D1" w:rsidRPr="00E07CA8">
        <w:rPr>
          <w:rFonts w:ascii="Times New Roman" w:hAnsi="Times New Roman"/>
          <w:sz w:val="24"/>
        </w:rPr>
        <w:t xml:space="preserve"> See on vajalik tulevik</w:t>
      </w:r>
      <w:r w:rsidR="004248A4">
        <w:rPr>
          <w:rFonts w:ascii="Times New Roman" w:hAnsi="Times New Roman"/>
          <w:sz w:val="24"/>
        </w:rPr>
        <w:t>u</w:t>
      </w:r>
      <w:r w:rsidR="00867A34" w:rsidRPr="00E07CA8">
        <w:rPr>
          <w:rFonts w:ascii="Times New Roman" w:hAnsi="Times New Roman"/>
          <w:sz w:val="24"/>
        </w:rPr>
        <w:t xml:space="preserve">s võimalike </w:t>
      </w:r>
      <w:r w:rsidR="00E975D1" w:rsidRPr="00E07CA8">
        <w:rPr>
          <w:rFonts w:ascii="Times New Roman" w:hAnsi="Times New Roman"/>
          <w:sz w:val="24"/>
        </w:rPr>
        <w:t xml:space="preserve">uute erialade vaatest, kellel võib tekkida kompetents meditsiiniseadmete määramiseks. </w:t>
      </w:r>
      <w:r w:rsidR="00992047" w:rsidRPr="00E07CA8">
        <w:rPr>
          <w:rFonts w:ascii="Times New Roman" w:hAnsi="Times New Roman"/>
          <w:sz w:val="24"/>
        </w:rPr>
        <w:t xml:space="preserve"> </w:t>
      </w:r>
      <w:r w:rsidR="00DA53E0" w:rsidRPr="00E07CA8">
        <w:rPr>
          <w:rFonts w:ascii="Times New Roman" w:hAnsi="Times New Roman"/>
          <w:sz w:val="24"/>
        </w:rPr>
        <w:t xml:space="preserve">Muudatused annavad aluse Tervisekassa meditsiiniseadmete loetelus sätestada iga meditsiiniseadme rühma puhul, milline spetsialist lähtudes </w:t>
      </w:r>
      <w:r w:rsidR="00C96F36" w:rsidRPr="00E07CA8">
        <w:rPr>
          <w:rFonts w:ascii="Times New Roman" w:hAnsi="Times New Roman"/>
          <w:sz w:val="24"/>
        </w:rPr>
        <w:t>toote spetsiifikast</w:t>
      </w:r>
      <w:r w:rsidR="00DA53E0" w:rsidRPr="00E07CA8">
        <w:rPr>
          <w:rFonts w:ascii="Times New Roman" w:hAnsi="Times New Roman"/>
          <w:sz w:val="24"/>
        </w:rPr>
        <w:t xml:space="preserve"> võib meditsiiniseadet välja kirjutada. </w:t>
      </w:r>
      <w:r w:rsidR="00867A34" w:rsidRPr="00E07CA8">
        <w:rPr>
          <w:rFonts w:ascii="Times New Roman" w:hAnsi="Times New Roman"/>
          <w:sz w:val="24"/>
        </w:rPr>
        <w:t>K</w:t>
      </w:r>
      <w:r w:rsidR="00DA53E0" w:rsidRPr="00E07CA8">
        <w:rPr>
          <w:rFonts w:ascii="Times New Roman" w:hAnsi="Times New Roman"/>
          <w:sz w:val="24"/>
        </w:rPr>
        <w:t xml:space="preserve">õikidele spetsialistidele kõikide meditsiiniseadmete väljakirjutamise õigust ei anta. </w:t>
      </w:r>
    </w:p>
    <w:p w14:paraId="58BB7784" w14:textId="77777777" w:rsidR="00C26A81" w:rsidRPr="00E07CA8" w:rsidRDefault="00C26A81" w:rsidP="0BABEB99">
      <w:pPr>
        <w:rPr>
          <w:rFonts w:ascii="Times New Roman" w:hAnsi="Times New Roman"/>
          <w:sz w:val="24"/>
        </w:rPr>
      </w:pPr>
    </w:p>
    <w:p w14:paraId="0FB48FAB" w14:textId="77777777" w:rsidR="006A04E2" w:rsidRPr="00E07CA8" w:rsidRDefault="006A04E2">
      <w:pPr>
        <w:jc w:val="left"/>
        <w:rPr>
          <w:rFonts w:ascii="Times New Roman" w:hAnsi="Times New Roman"/>
          <w:b/>
          <w:bCs/>
          <w:sz w:val="24"/>
        </w:rPr>
      </w:pPr>
      <w:r w:rsidRPr="00E07CA8">
        <w:rPr>
          <w:rFonts w:ascii="Times New Roman" w:hAnsi="Times New Roman"/>
          <w:b/>
          <w:bCs/>
          <w:sz w:val="24"/>
        </w:rPr>
        <w:br w:type="page"/>
      </w:r>
    </w:p>
    <w:p w14:paraId="460BDB00" w14:textId="43EA5465" w:rsidR="00C26A81" w:rsidRPr="00E07CA8" w:rsidRDefault="00C26A81" w:rsidP="00C26A81">
      <w:pPr>
        <w:rPr>
          <w:rFonts w:ascii="Times New Roman" w:hAnsi="Times New Roman"/>
          <w:b/>
          <w:bCs/>
          <w:sz w:val="24"/>
        </w:rPr>
      </w:pPr>
      <w:commentRangeStart w:id="30"/>
      <w:r w:rsidRPr="00E07CA8">
        <w:rPr>
          <w:rFonts w:ascii="Times New Roman" w:hAnsi="Times New Roman"/>
          <w:b/>
          <w:bCs/>
          <w:sz w:val="24"/>
        </w:rPr>
        <w:lastRenderedPageBreak/>
        <w:t xml:space="preserve">IV. </w:t>
      </w:r>
      <w:r w:rsidR="00170668" w:rsidRPr="00E07CA8">
        <w:rPr>
          <w:rFonts w:ascii="Times New Roman" w:hAnsi="Times New Roman"/>
          <w:b/>
          <w:bCs/>
          <w:sz w:val="24"/>
        </w:rPr>
        <w:t>M</w:t>
      </w:r>
      <w:r w:rsidRPr="00E07CA8">
        <w:rPr>
          <w:rFonts w:ascii="Times New Roman" w:hAnsi="Times New Roman"/>
          <w:b/>
          <w:bCs/>
          <w:sz w:val="24"/>
        </w:rPr>
        <w:t xml:space="preserve">editsiiniseadmete regulatsiooni lihtsustused </w:t>
      </w:r>
      <w:commentRangeEnd w:id="30"/>
      <w:r w:rsidR="002217F2" w:rsidRPr="00E07CA8">
        <w:rPr>
          <w:rStyle w:val="CommentReference"/>
          <w:rFonts w:ascii="Times New Roman" w:hAnsi="Times New Roman"/>
          <w:b/>
          <w:bCs/>
          <w:sz w:val="24"/>
          <w:szCs w:val="24"/>
        </w:rPr>
        <w:commentReference w:id="30"/>
      </w:r>
    </w:p>
    <w:p w14:paraId="0C92DBDC" w14:textId="77777777" w:rsidR="00F35E90" w:rsidRPr="00E07CA8" w:rsidRDefault="00F35E90" w:rsidP="0BABEB99">
      <w:pPr>
        <w:rPr>
          <w:rFonts w:ascii="Times New Roman" w:hAnsi="Times New Roman"/>
          <w:sz w:val="24"/>
        </w:rPr>
      </w:pPr>
    </w:p>
    <w:p w14:paraId="7E9D22AF" w14:textId="38FC78A4" w:rsidR="00617D88" w:rsidRPr="00E07CA8" w:rsidRDefault="00212239" w:rsidP="3A0DBE92">
      <w:pPr>
        <w:rPr>
          <w:rFonts w:ascii="Times New Roman" w:hAnsi="Times New Roman"/>
          <w:sz w:val="24"/>
        </w:rPr>
      </w:pPr>
      <w:r w:rsidRPr="00E07CA8">
        <w:rPr>
          <w:rFonts w:ascii="Times New Roman" w:hAnsi="Times New Roman"/>
          <w:sz w:val="24"/>
        </w:rPr>
        <w:t xml:space="preserve">Madalama riskiga (MDR artikli 82 alusel läbiviidavate) kliiniliste uuringute kohta tuleb Ravimiametile edaspidi edastada teavitus senise loa taotluse asemel. </w:t>
      </w:r>
      <w:r w:rsidR="7F4459AE" w:rsidRPr="00E07CA8">
        <w:rPr>
          <w:rFonts w:ascii="Times New Roman" w:hAnsi="Times New Roman"/>
          <w:sz w:val="24"/>
        </w:rPr>
        <w:t>Seeläbi välditakse madalama riskiga uuringute puhul põhjendamatut halduskoormust</w:t>
      </w:r>
      <w:r w:rsidR="2C5B5E3B" w:rsidRPr="00E07CA8">
        <w:rPr>
          <w:rFonts w:ascii="Times New Roman" w:hAnsi="Times New Roman"/>
          <w:sz w:val="24"/>
        </w:rPr>
        <w:t>.</w:t>
      </w:r>
    </w:p>
    <w:p w14:paraId="77D0BD4C" w14:textId="77777777" w:rsidR="006A04E2" w:rsidRPr="00E07CA8" w:rsidRDefault="006A04E2" w:rsidP="0BABEB99">
      <w:pPr>
        <w:rPr>
          <w:rFonts w:ascii="Times New Roman" w:hAnsi="Times New Roman"/>
          <w:sz w:val="24"/>
        </w:rPr>
      </w:pPr>
    </w:p>
    <w:p w14:paraId="613F4610" w14:textId="5A3812AB" w:rsidR="00617D88" w:rsidRPr="00E07CA8" w:rsidRDefault="009347BF" w:rsidP="0BABEB99">
      <w:pPr>
        <w:rPr>
          <w:rFonts w:ascii="Times New Roman" w:hAnsi="Times New Roman"/>
          <w:sz w:val="24"/>
        </w:rPr>
      </w:pPr>
      <w:r w:rsidRPr="00E07CA8">
        <w:rPr>
          <w:rFonts w:ascii="Times New Roman" w:hAnsi="Times New Roman"/>
          <w:sz w:val="24"/>
        </w:rPr>
        <w:t xml:space="preserve">MSA-sse </w:t>
      </w:r>
      <w:r w:rsidR="00617D88" w:rsidRPr="00E07CA8">
        <w:rPr>
          <w:rFonts w:ascii="Times New Roman" w:hAnsi="Times New Roman"/>
          <w:sz w:val="24"/>
        </w:rPr>
        <w:t>peavad edaspidi meditsiiniseadmete levitamisest teavitama üksnes need ettevõt</w:t>
      </w:r>
      <w:r w:rsidR="00503ADB" w:rsidRPr="00E07CA8">
        <w:rPr>
          <w:rFonts w:ascii="Times New Roman" w:hAnsi="Times New Roman"/>
          <w:sz w:val="24"/>
        </w:rPr>
        <w:t>ted</w:t>
      </w:r>
      <w:r w:rsidR="00617D88" w:rsidRPr="00E07CA8">
        <w:rPr>
          <w:rFonts w:ascii="Times New Roman" w:hAnsi="Times New Roman"/>
          <w:sz w:val="24"/>
        </w:rPr>
        <w:t xml:space="preserve">, kes toovad </w:t>
      </w:r>
      <w:r w:rsidRPr="00E07CA8">
        <w:rPr>
          <w:rFonts w:ascii="Times New Roman" w:hAnsi="Times New Roman"/>
          <w:sz w:val="24"/>
        </w:rPr>
        <w:t>meditsiini</w:t>
      </w:r>
      <w:r w:rsidR="00617D88" w:rsidRPr="00E07CA8">
        <w:rPr>
          <w:rFonts w:ascii="Times New Roman" w:hAnsi="Times New Roman"/>
          <w:sz w:val="24"/>
        </w:rPr>
        <w:t xml:space="preserve">seadme esmakordselt Eesti turule. See välistab dubleeriva teavitamise ja vähendab </w:t>
      </w:r>
      <w:r w:rsidR="00503ADB" w:rsidRPr="00E07CA8">
        <w:rPr>
          <w:rFonts w:ascii="Times New Roman" w:hAnsi="Times New Roman"/>
          <w:sz w:val="24"/>
        </w:rPr>
        <w:t xml:space="preserve">nende </w:t>
      </w:r>
      <w:r w:rsidR="00617D88" w:rsidRPr="00E07CA8">
        <w:rPr>
          <w:rFonts w:ascii="Times New Roman" w:hAnsi="Times New Roman"/>
          <w:sz w:val="24"/>
        </w:rPr>
        <w:t>ettevõtete halduskoormust, kes hangivad seadmeid Eestis tegutsevatelt partneritelt.</w:t>
      </w:r>
      <w:r w:rsidR="00F35E90" w:rsidRPr="00E07CA8">
        <w:rPr>
          <w:rFonts w:ascii="Times New Roman" w:hAnsi="Times New Roman"/>
          <w:sz w:val="24"/>
        </w:rPr>
        <w:t xml:space="preserve"> </w:t>
      </w:r>
      <w:r w:rsidR="00E8A3B8" w:rsidRPr="00E07CA8">
        <w:rPr>
          <w:rFonts w:ascii="Times New Roman" w:hAnsi="Times New Roman"/>
          <w:sz w:val="24"/>
        </w:rPr>
        <w:t>Muudatus koondab samal ajal teavitamiskohustuse tarneahela algusesse, parandades andmete kvaliteeti ning andes Ravimiametile terviklikuma ülevaate turule jõudvatest seadmetest ja nende liikumisest.</w:t>
      </w:r>
    </w:p>
    <w:p w14:paraId="6DFA91CC" w14:textId="77777777" w:rsidR="00617D88" w:rsidRPr="00E07CA8" w:rsidRDefault="00617D88" w:rsidP="0BABEB99">
      <w:pPr>
        <w:rPr>
          <w:rFonts w:ascii="Times New Roman" w:hAnsi="Times New Roman"/>
          <w:sz w:val="24"/>
        </w:rPr>
      </w:pPr>
    </w:p>
    <w:p w14:paraId="1AA68002" w14:textId="15E91884" w:rsidR="610E40E1" w:rsidRPr="00E07CA8" w:rsidRDefault="00B61AAC" w:rsidP="0BABEB99">
      <w:pPr>
        <w:rPr>
          <w:rFonts w:ascii="Times New Roman" w:hAnsi="Times New Roman"/>
          <w:sz w:val="24"/>
        </w:rPr>
      </w:pPr>
      <w:r w:rsidRPr="00E07CA8">
        <w:rPr>
          <w:rFonts w:ascii="Times New Roman" w:hAnsi="Times New Roman"/>
          <w:sz w:val="24"/>
        </w:rPr>
        <w:t xml:space="preserve">Luuakse menetlus, mis võimaldab erandina lubada turule </w:t>
      </w:r>
      <w:r w:rsidR="004A421F" w:rsidRPr="00E07CA8">
        <w:rPr>
          <w:rFonts w:ascii="Times New Roman" w:hAnsi="Times New Roman"/>
          <w:sz w:val="24"/>
        </w:rPr>
        <w:t>meditsiini</w:t>
      </w:r>
      <w:r w:rsidRPr="00E07CA8">
        <w:rPr>
          <w:rFonts w:ascii="Times New Roman" w:hAnsi="Times New Roman"/>
          <w:sz w:val="24"/>
        </w:rPr>
        <w:t xml:space="preserve">seade, mis ei ole vastavushindamist läbinud, kui see on rahvatervise seisukohalt möödapääsmatu (nt </w:t>
      </w:r>
      <w:r w:rsidR="00A633A3">
        <w:rPr>
          <w:rFonts w:ascii="Times New Roman" w:hAnsi="Times New Roman"/>
          <w:sz w:val="24"/>
        </w:rPr>
        <w:t>kriisi</w:t>
      </w:r>
      <w:r w:rsidRPr="00E07CA8">
        <w:rPr>
          <w:rFonts w:ascii="Times New Roman" w:hAnsi="Times New Roman"/>
          <w:sz w:val="24"/>
        </w:rPr>
        <w:t xml:space="preserve">olukorras). See võimaldab lahendada erandlikke põhjendatud olukordi, kus alternatiivseid seadmeid ei ole, kuid </w:t>
      </w:r>
      <w:r w:rsidR="0030494C">
        <w:rPr>
          <w:rFonts w:ascii="Times New Roman" w:hAnsi="Times New Roman"/>
          <w:sz w:val="24"/>
        </w:rPr>
        <w:t xml:space="preserve">vastavushindamist veel läbimata seade </w:t>
      </w:r>
      <w:r w:rsidRPr="00E07CA8">
        <w:rPr>
          <w:rFonts w:ascii="Times New Roman" w:hAnsi="Times New Roman"/>
          <w:sz w:val="24"/>
        </w:rPr>
        <w:t xml:space="preserve">on inimestele vajalik. Samuti luuakse selge õiguslik alus piirata </w:t>
      </w:r>
      <w:r w:rsidR="0007796A">
        <w:rPr>
          <w:rFonts w:ascii="Times New Roman" w:hAnsi="Times New Roman"/>
          <w:sz w:val="24"/>
        </w:rPr>
        <w:t>kriisi</w:t>
      </w:r>
      <w:r w:rsidR="00D70B4E">
        <w:rPr>
          <w:rFonts w:ascii="Times New Roman" w:hAnsi="Times New Roman"/>
          <w:sz w:val="24"/>
        </w:rPr>
        <w:t>olu</w:t>
      </w:r>
      <w:r w:rsidR="00D70B4E" w:rsidRPr="00E07CA8">
        <w:rPr>
          <w:rFonts w:ascii="Times New Roman" w:hAnsi="Times New Roman"/>
          <w:sz w:val="24"/>
        </w:rPr>
        <w:t>kordades</w:t>
      </w:r>
      <w:r w:rsidRPr="00E07CA8">
        <w:rPr>
          <w:rFonts w:ascii="Times New Roman" w:hAnsi="Times New Roman"/>
          <w:sz w:val="24"/>
        </w:rPr>
        <w:t xml:space="preserve"> meditsiiniseadmete turustamist või keelata ajutiselt väljavedu. See võimaldab tagada </w:t>
      </w:r>
      <w:r w:rsidR="00212239" w:rsidRPr="00E07CA8">
        <w:rPr>
          <w:rFonts w:ascii="Times New Roman" w:hAnsi="Times New Roman"/>
          <w:sz w:val="24"/>
        </w:rPr>
        <w:t>meditsiini</w:t>
      </w:r>
      <w:r w:rsidR="00503ADB" w:rsidRPr="00E07CA8">
        <w:rPr>
          <w:rFonts w:ascii="Times New Roman" w:hAnsi="Times New Roman"/>
          <w:sz w:val="24"/>
        </w:rPr>
        <w:t>s</w:t>
      </w:r>
      <w:r w:rsidR="00212239" w:rsidRPr="00E07CA8">
        <w:rPr>
          <w:rFonts w:ascii="Times New Roman" w:hAnsi="Times New Roman"/>
          <w:sz w:val="24"/>
        </w:rPr>
        <w:t xml:space="preserve">eadmete </w:t>
      </w:r>
      <w:r w:rsidRPr="00E07CA8">
        <w:rPr>
          <w:rFonts w:ascii="Times New Roman" w:hAnsi="Times New Roman"/>
          <w:sz w:val="24"/>
        </w:rPr>
        <w:t>varustuskindlust ja tervishoiuteenuste osutamise järjepidevust.</w:t>
      </w:r>
      <w:r w:rsidR="10C74336" w:rsidRPr="00E07CA8">
        <w:rPr>
          <w:rFonts w:ascii="Times New Roman" w:hAnsi="Times New Roman"/>
          <w:sz w:val="24"/>
        </w:rPr>
        <w:t xml:space="preserve"> Meetmeid rakendatakse üksnes juhul, kui turul puuduvad alternatiivsed seadmed või neid on ebapiisavas koguses, ning need </w:t>
      </w:r>
      <w:r w:rsidR="0030494C">
        <w:rPr>
          <w:rFonts w:ascii="Times New Roman" w:hAnsi="Times New Roman"/>
          <w:sz w:val="24"/>
        </w:rPr>
        <w:t xml:space="preserve">on </w:t>
      </w:r>
      <w:r w:rsidR="10C74336" w:rsidRPr="00E07CA8">
        <w:rPr>
          <w:rFonts w:ascii="Times New Roman" w:hAnsi="Times New Roman"/>
          <w:sz w:val="24"/>
        </w:rPr>
        <w:t>proportsionaalsed ja ajutised.</w:t>
      </w:r>
    </w:p>
    <w:p w14:paraId="5C03D061" w14:textId="77777777" w:rsidR="00FA1399" w:rsidRPr="00E07CA8" w:rsidRDefault="00FA1399" w:rsidP="0BABEB99">
      <w:pPr>
        <w:rPr>
          <w:rFonts w:ascii="Times New Roman" w:hAnsi="Times New Roman"/>
          <w:sz w:val="24"/>
        </w:rPr>
      </w:pPr>
    </w:p>
    <w:p w14:paraId="319F8167" w14:textId="4C217D12" w:rsidR="610E40E1" w:rsidRPr="00E07CA8" w:rsidRDefault="610E40E1" w:rsidP="3A0DBE92">
      <w:pPr>
        <w:rPr>
          <w:rFonts w:ascii="Times New Roman" w:hAnsi="Times New Roman"/>
          <w:sz w:val="24"/>
        </w:rPr>
      </w:pPr>
      <w:r w:rsidRPr="00E07CA8">
        <w:rPr>
          <w:rFonts w:ascii="Times New Roman" w:hAnsi="Times New Roman"/>
          <w:sz w:val="24"/>
        </w:rPr>
        <w:t>Juhtumite ja ohujuhtumite teavitamise kord muudetakse terviklikumaks, et Ravimiamet saaks adekvaatse info nii seadmete võimalike ohutusriskide kui ka kasutamisel tekkinud probleemide kohta</w:t>
      </w:r>
      <w:r w:rsidR="00A450CA" w:rsidRPr="00E07CA8">
        <w:rPr>
          <w:rFonts w:ascii="Times New Roman" w:hAnsi="Times New Roman"/>
          <w:sz w:val="24"/>
        </w:rPr>
        <w:t xml:space="preserve"> ning</w:t>
      </w:r>
      <w:r w:rsidR="004D5B47" w:rsidRPr="00E07CA8">
        <w:rPr>
          <w:rFonts w:ascii="Times New Roman" w:hAnsi="Times New Roman"/>
          <w:sz w:val="24"/>
        </w:rPr>
        <w:t xml:space="preserve"> saaks</w:t>
      </w:r>
      <w:r w:rsidR="00A450CA" w:rsidRPr="00E07CA8">
        <w:rPr>
          <w:rFonts w:ascii="Times New Roman" w:hAnsi="Times New Roman"/>
          <w:sz w:val="24"/>
        </w:rPr>
        <w:t xml:space="preserve"> </w:t>
      </w:r>
      <w:r w:rsidR="00C43CFE" w:rsidRPr="00E07CA8">
        <w:rPr>
          <w:rFonts w:ascii="Times New Roman" w:hAnsi="Times New Roman"/>
          <w:sz w:val="24"/>
        </w:rPr>
        <w:t>ohujuhtumite korral võtta ühendust tootjaga</w:t>
      </w:r>
      <w:r w:rsidR="009E530B" w:rsidRPr="00E07CA8">
        <w:rPr>
          <w:rFonts w:ascii="Times New Roman" w:hAnsi="Times New Roman"/>
          <w:sz w:val="24"/>
        </w:rPr>
        <w:t xml:space="preserve">, samuti </w:t>
      </w:r>
      <w:r w:rsidR="007E26F4" w:rsidRPr="00E07CA8">
        <w:rPr>
          <w:rFonts w:ascii="Times New Roman" w:hAnsi="Times New Roman"/>
          <w:sz w:val="24"/>
        </w:rPr>
        <w:t xml:space="preserve">võimaldab see Ravimiametil hinnata paremini </w:t>
      </w:r>
      <w:r w:rsidR="00C80633" w:rsidRPr="00E07CA8">
        <w:rPr>
          <w:rFonts w:ascii="Times New Roman" w:hAnsi="Times New Roman"/>
          <w:sz w:val="24"/>
        </w:rPr>
        <w:t>riske ja teha asjakohast järelevalvet</w:t>
      </w:r>
      <w:r w:rsidR="36A20A6B" w:rsidRPr="00E07CA8">
        <w:rPr>
          <w:rFonts w:ascii="Times New Roman" w:hAnsi="Times New Roman"/>
          <w:sz w:val="24"/>
        </w:rPr>
        <w:t>.</w:t>
      </w:r>
    </w:p>
    <w:p w14:paraId="5C1194D4" w14:textId="7E34BECB" w:rsidR="610E40E1" w:rsidRPr="00E07CA8" w:rsidRDefault="610E40E1" w:rsidP="3A0DBE92">
      <w:pPr>
        <w:rPr>
          <w:rFonts w:ascii="Times New Roman" w:hAnsi="Times New Roman"/>
          <w:sz w:val="24"/>
        </w:rPr>
      </w:pPr>
    </w:p>
    <w:p w14:paraId="1B6AE26F" w14:textId="04683041" w:rsidR="610E40E1" w:rsidRPr="00E07CA8" w:rsidRDefault="390845D0" w:rsidP="0BABEB99">
      <w:pPr>
        <w:rPr>
          <w:rFonts w:ascii="Times New Roman" w:hAnsi="Times New Roman"/>
          <w:sz w:val="24"/>
        </w:rPr>
      </w:pPr>
      <w:r w:rsidRPr="00E07CA8">
        <w:rPr>
          <w:rFonts w:ascii="Times New Roman" w:hAnsi="Times New Roman"/>
          <w:sz w:val="24"/>
        </w:rPr>
        <w:t>Lisaks ajakohastatakse meditsiiniseadmete ja abivahendite andmekogu regulatsiooni,</w:t>
      </w:r>
      <w:r w:rsidR="004A5EED" w:rsidRPr="00E07CA8">
        <w:rPr>
          <w:rFonts w:ascii="Times New Roman" w:hAnsi="Times New Roman"/>
          <w:sz w:val="24"/>
        </w:rPr>
        <w:t xml:space="preserve"> </w:t>
      </w:r>
      <w:r w:rsidRPr="00E07CA8">
        <w:rPr>
          <w:rFonts w:ascii="Times New Roman" w:hAnsi="Times New Roman"/>
          <w:sz w:val="24"/>
        </w:rPr>
        <w:t>täpsustades andmekogu eesmärki, töödeldavate andmete koosseisu, andmete esitajaid</w:t>
      </w:r>
      <w:r w:rsidR="005B7BF2" w:rsidRPr="00E07CA8">
        <w:rPr>
          <w:rFonts w:ascii="Times New Roman" w:hAnsi="Times New Roman"/>
          <w:sz w:val="24"/>
        </w:rPr>
        <w:t>, vastutust</w:t>
      </w:r>
      <w:r w:rsidRPr="00E07CA8">
        <w:rPr>
          <w:rFonts w:ascii="Times New Roman" w:hAnsi="Times New Roman"/>
          <w:sz w:val="24"/>
        </w:rPr>
        <w:t xml:space="preserve"> ning säilitamise tähtaegu. </w:t>
      </w:r>
      <w:r w:rsidR="65B4F2DF" w:rsidRPr="00E07CA8">
        <w:rPr>
          <w:rFonts w:ascii="Times New Roman" w:hAnsi="Times New Roman"/>
          <w:sz w:val="24"/>
        </w:rPr>
        <w:t xml:space="preserve">Muudatusega </w:t>
      </w:r>
      <w:r w:rsidR="1ECD0086" w:rsidRPr="00E07CA8">
        <w:rPr>
          <w:rFonts w:ascii="Times New Roman" w:hAnsi="Times New Roman"/>
          <w:sz w:val="24"/>
        </w:rPr>
        <w:t xml:space="preserve">jäetakse andmekogust välja ohujuhtumite menetluse ja kliiniliste uuringute andmed, sest neid on </w:t>
      </w:r>
      <w:r w:rsidR="55019D7D" w:rsidRPr="00E07CA8">
        <w:rPr>
          <w:rFonts w:ascii="Times New Roman" w:hAnsi="Times New Roman"/>
          <w:sz w:val="24"/>
        </w:rPr>
        <w:t>praktilise</w:t>
      </w:r>
      <w:r w:rsidR="35DB2EAF" w:rsidRPr="00E07CA8">
        <w:rPr>
          <w:rFonts w:ascii="Times New Roman" w:hAnsi="Times New Roman"/>
          <w:sz w:val="24"/>
        </w:rPr>
        <w:t>m</w:t>
      </w:r>
      <w:r w:rsidR="1ECD0086" w:rsidRPr="00E07CA8">
        <w:rPr>
          <w:rFonts w:ascii="Times New Roman" w:hAnsi="Times New Roman"/>
          <w:sz w:val="24"/>
        </w:rPr>
        <w:t xml:space="preserve"> terviklikult koguda </w:t>
      </w:r>
      <w:r w:rsidR="55019D7D" w:rsidRPr="00E07CA8">
        <w:rPr>
          <w:rFonts w:ascii="Times New Roman" w:hAnsi="Times New Roman"/>
          <w:sz w:val="24"/>
        </w:rPr>
        <w:t>väljaspool andmekogu</w:t>
      </w:r>
      <w:r w:rsidR="5702C409" w:rsidRPr="00E07CA8">
        <w:rPr>
          <w:rFonts w:ascii="Times New Roman" w:hAnsi="Times New Roman"/>
          <w:sz w:val="24"/>
        </w:rPr>
        <w:t>.</w:t>
      </w:r>
    </w:p>
    <w:p w14:paraId="2F21A083" w14:textId="662B3DC1" w:rsidR="00212239" w:rsidRPr="00E07CA8" w:rsidRDefault="00212239" w:rsidP="000A1516">
      <w:pPr>
        <w:rPr>
          <w:rFonts w:ascii="Times New Roman" w:hAnsi="Times New Roman"/>
          <w:sz w:val="24"/>
          <w:lang w:eastAsia="et-EE"/>
        </w:rPr>
      </w:pPr>
    </w:p>
    <w:p w14:paraId="54D66A96" w14:textId="3AEC2F54" w:rsidR="00EB5863" w:rsidRPr="00E07CA8" w:rsidRDefault="00777F1B" w:rsidP="0062692C">
      <w:pPr>
        <w:rPr>
          <w:rFonts w:ascii="Times New Roman" w:hAnsi="Times New Roman"/>
          <w:sz w:val="24"/>
          <w:lang w:eastAsia="et-EE"/>
        </w:rPr>
      </w:pPr>
      <w:commentRangeStart w:id="31"/>
      <w:r w:rsidRPr="00E07CA8">
        <w:rPr>
          <w:rFonts w:ascii="Times New Roman" w:hAnsi="Times New Roman"/>
          <w:sz w:val="24"/>
          <w:lang w:eastAsia="et-EE"/>
        </w:rPr>
        <w:t xml:space="preserve">Seaduseelnõu kohta on koostatud </w:t>
      </w:r>
      <w:r w:rsidRPr="00E07CA8">
        <w:rPr>
          <w:rFonts w:ascii="Times New Roman" w:hAnsi="Times New Roman"/>
          <w:b/>
          <w:bCs/>
          <w:sz w:val="24"/>
          <w:lang w:eastAsia="et-EE"/>
        </w:rPr>
        <w:t>väljatöötamiskavatsus</w:t>
      </w:r>
      <w:r w:rsidRPr="00E07CA8">
        <w:rPr>
          <w:rFonts w:ascii="Times New Roman" w:hAnsi="Times New Roman"/>
          <w:sz w:val="24"/>
          <w:lang w:eastAsia="et-EE"/>
        </w:rPr>
        <w:t xml:space="preserve"> (VTK)</w:t>
      </w:r>
      <w:commentRangeStart w:id="32"/>
      <w:r w:rsidR="00DB5786" w:rsidRPr="00E07CA8">
        <w:rPr>
          <w:rStyle w:val="FootnoteReference"/>
          <w:rFonts w:ascii="Times New Roman" w:hAnsi="Times New Roman"/>
          <w:sz w:val="24"/>
          <w:lang w:eastAsia="et-EE"/>
        </w:rPr>
        <w:footnoteReference w:id="11"/>
      </w:r>
      <w:commentRangeEnd w:id="32"/>
      <w:r w:rsidR="001D5A6F" w:rsidRPr="00E07CA8">
        <w:rPr>
          <w:rStyle w:val="CommentReference"/>
          <w:rFonts w:ascii="Times New Roman" w:hAnsi="Times New Roman"/>
          <w:sz w:val="24"/>
          <w:szCs w:val="24"/>
          <w:lang w:eastAsia="et-EE"/>
        </w:rPr>
        <w:commentReference w:id="32"/>
      </w:r>
      <w:r w:rsidR="00FF6903" w:rsidRPr="00E07CA8">
        <w:rPr>
          <w:rFonts w:ascii="Times New Roman" w:hAnsi="Times New Roman"/>
          <w:sz w:val="24"/>
          <w:lang w:eastAsia="et-EE"/>
        </w:rPr>
        <w:t xml:space="preserve">. </w:t>
      </w:r>
      <w:r w:rsidR="003A4CA3" w:rsidRPr="00E07CA8">
        <w:rPr>
          <w:rFonts w:ascii="Times New Roman" w:hAnsi="Times New Roman"/>
          <w:sz w:val="24"/>
          <w:lang w:eastAsia="et-EE"/>
        </w:rPr>
        <w:t xml:space="preserve">VTK-le esitatud </w:t>
      </w:r>
      <w:r w:rsidR="00BC762F" w:rsidRPr="00E07CA8">
        <w:rPr>
          <w:rFonts w:ascii="Times New Roman" w:hAnsi="Times New Roman"/>
          <w:sz w:val="24"/>
          <w:lang w:eastAsia="et-EE"/>
        </w:rPr>
        <w:t>tagasiside põhjal</w:t>
      </w:r>
      <w:r w:rsidR="003A4CA3" w:rsidRPr="00E07CA8">
        <w:rPr>
          <w:rFonts w:ascii="Times New Roman" w:hAnsi="Times New Roman"/>
          <w:sz w:val="24"/>
          <w:lang w:eastAsia="et-EE"/>
        </w:rPr>
        <w:t xml:space="preserve"> </w:t>
      </w:r>
      <w:r w:rsidR="00BC762F" w:rsidRPr="00E07CA8">
        <w:rPr>
          <w:rFonts w:ascii="Times New Roman" w:hAnsi="Times New Roman"/>
          <w:sz w:val="24"/>
          <w:lang w:eastAsia="et-EE"/>
        </w:rPr>
        <w:t>toetasid</w:t>
      </w:r>
      <w:r w:rsidR="007B315A" w:rsidRPr="00E07CA8">
        <w:rPr>
          <w:rFonts w:ascii="Times New Roman" w:hAnsi="Times New Roman"/>
          <w:sz w:val="24"/>
          <w:lang w:eastAsia="et-EE"/>
        </w:rPr>
        <w:t xml:space="preserve"> </w:t>
      </w:r>
      <w:r w:rsidR="00677DBB" w:rsidRPr="00E07CA8">
        <w:rPr>
          <w:rFonts w:ascii="Times New Roman" w:hAnsi="Times New Roman"/>
          <w:sz w:val="24"/>
          <w:lang w:eastAsia="et-EE"/>
        </w:rPr>
        <w:t xml:space="preserve">enamik </w:t>
      </w:r>
      <w:r w:rsidR="007775A5" w:rsidRPr="00E07CA8">
        <w:rPr>
          <w:rFonts w:ascii="Times New Roman" w:hAnsi="Times New Roman"/>
          <w:sz w:val="24"/>
          <w:lang w:eastAsia="et-EE"/>
        </w:rPr>
        <w:t xml:space="preserve">tagasiside andjaid </w:t>
      </w:r>
      <w:r w:rsidR="00677DBB" w:rsidRPr="00E07CA8">
        <w:rPr>
          <w:rFonts w:ascii="Times New Roman" w:hAnsi="Times New Roman"/>
          <w:sz w:val="24"/>
          <w:lang w:eastAsia="et-EE"/>
        </w:rPr>
        <w:t>reformi</w:t>
      </w:r>
      <w:r w:rsidR="00BC762F" w:rsidRPr="00E07CA8">
        <w:rPr>
          <w:rFonts w:ascii="Times New Roman" w:hAnsi="Times New Roman"/>
          <w:sz w:val="24"/>
          <w:lang w:eastAsia="et-EE"/>
        </w:rPr>
        <w:t xml:space="preserve"> üldist</w:t>
      </w:r>
      <w:r w:rsidR="00677DBB" w:rsidRPr="00E07CA8">
        <w:rPr>
          <w:rFonts w:ascii="Times New Roman" w:hAnsi="Times New Roman"/>
          <w:sz w:val="24"/>
          <w:lang w:eastAsia="et-EE"/>
        </w:rPr>
        <w:t xml:space="preserve"> eesmärki </w:t>
      </w:r>
      <w:r w:rsidR="00444A76" w:rsidRPr="00E07CA8">
        <w:rPr>
          <w:rFonts w:ascii="Times New Roman" w:hAnsi="Times New Roman"/>
          <w:sz w:val="24"/>
          <w:lang w:eastAsia="et-EE"/>
        </w:rPr>
        <w:t xml:space="preserve">lihtsustada </w:t>
      </w:r>
      <w:r w:rsidR="00A239FE" w:rsidRPr="00E07CA8">
        <w:rPr>
          <w:rFonts w:ascii="Times New Roman" w:hAnsi="Times New Roman"/>
          <w:sz w:val="24"/>
          <w:lang w:eastAsia="et-EE"/>
        </w:rPr>
        <w:t>j</w:t>
      </w:r>
      <w:r w:rsidR="00444A76" w:rsidRPr="00E07CA8">
        <w:rPr>
          <w:rFonts w:ascii="Times New Roman" w:hAnsi="Times New Roman"/>
          <w:sz w:val="24"/>
          <w:lang w:eastAsia="et-EE"/>
        </w:rPr>
        <w:t xml:space="preserve">a ühtlustada </w:t>
      </w:r>
      <w:r w:rsidR="00677DBB" w:rsidRPr="00E07CA8">
        <w:rPr>
          <w:rFonts w:ascii="Times New Roman" w:hAnsi="Times New Roman"/>
          <w:sz w:val="24"/>
          <w:lang w:eastAsia="et-EE"/>
        </w:rPr>
        <w:t>süsteemi</w:t>
      </w:r>
      <w:r w:rsidR="00444A76" w:rsidRPr="00E07CA8">
        <w:rPr>
          <w:rFonts w:ascii="Times New Roman" w:hAnsi="Times New Roman"/>
          <w:sz w:val="24"/>
          <w:lang w:eastAsia="et-EE"/>
        </w:rPr>
        <w:t xml:space="preserve"> ning suurendada </w:t>
      </w:r>
      <w:r w:rsidR="00677DBB" w:rsidRPr="00E07CA8">
        <w:rPr>
          <w:rFonts w:ascii="Times New Roman" w:hAnsi="Times New Roman"/>
          <w:sz w:val="24"/>
          <w:lang w:eastAsia="et-EE"/>
        </w:rPr>
        <w:t>läbipaistvus</w:t>
      </w:r>
      <w:r w:rsidR="00444A76" w:rsidRPr="00E07CA8">
        <w:rPr>
          <w:rFonts w:ascii="Times New Roman" w:hAnsi="Times New Roman"/>
          <w:sz w:val="24"/>
          <w:lang w:eastAsia="et-EE"/>
        </w:rPr>
        <w:t>t</w:t>
      </w:r>
      <w:r w:rsidR="00A239FE" w:rsidRPr="00E07CA8">
        <w:rPr>
          <w:rFonts w:ascii="Times New Roman" w:hAnsi="Times New Roman"/>
          <w:sz w:val="24"/>
          <w:lang w:eastAsia="et-EE"/>
        </w:rPr>
        <w:t xml:space="preserve">. Seejuures juhiti </w:t>
      </w:r>
      <w:r w:rsidR="00BC762F" w:rsidRPr="00E07CA8">
        <w:rPr>
          <w:rFonts w:ascii="Times New Roman" w:hAnsi="Times New Roman"/>
          <w:sz w:val="24"/>
          <w:lang w:eastAsia="et-EE"/>
        </w:rPr>
        <w:t xml:space="preserve">tähelepanu ka </w:t>
      </w:r>
      <w:r w:rsidR="00A239FE" w:rsidRPr="00E07CA8">
        <w:rPr>
          <w:rFonts w:ascii="Times New Roman" w:hAnsi="Times New Roman"/>
          <w:sz w:val="24"/>
          <w:lang w:eastAsia="et-EE"/>
        </w:rPr>
        <w:t xml:space="preserve">võimalikele </w:t>
      </w:r>
      <w:r w:rsidR="00EB5863" w:rsidRPr="00E07CA8">
        <w:rPr>
          <w:rFonts w:ascii="Times New Roman" w:hAnsi="Times New Roman"/>
          <w:sz w:val="24"/>
          <w:lang w:eastAsia="et-EE"/>
        </w:rPr>
        <w:t>kitsaskohtadele ja riskidele.</w:t>
      </w:r>
    </w:p>
    <w:p w14:paraId="3DA7A28A" w14:textId="77777777" w:rsidR="00EB5863" w:rsidRPr="00E07CA8" w:rsidRDefault="00EB5863" w:rsidP="0062692C">
      <w:pPr>
        <w:rPr>
          <w:rFonts w:ascii="Times New Roman" w:hAnsi="Times New Roman"/>
          <w:sz w:val="24"/>
          <w:lang w:eastAsia="et-EE"/>
        </w:rPr>
      </w:pPr>
    </w:p>
    <w:p w14:paraId="26D25CE3" w14:textId="367858C3" w:rsidR="00D74F64" w:rsidRPr="00D74F64" w:rsidRDefault="003D70B7" w:rsidP="00D74F64">
      <w:pPr>
        <w:rPr>
          <w:rFonts w:ascii="Times New Roman" w:hAnsi="Times New Roman"/>
          <w:sz w:val="24"/>
          <w:lang w:eastAsia="et-EE"/>
        </w:rPr>
      </w:pPr>
      <w:r w:rsidRPr="00E07CA8">
        <w:rPr>
          <w:rFonts w:ascii="Times New Roman" w:hAnsi="Times New Roman"/>
          <w:sz w:val="24"/>
          <w:lang w:eastAsia="et-EE"/>
        </w:rPr>
        <w:t xml:space="preserve">Peamiste </w:t>
      </w:r>
      <w:r w:rsidR="00A239FE" w:rsidRPr="00E07CA8">
        <w:rPr>
          <w:rFonts w:ascii="Times New Roman" w:hAnsi="Times New Roman"/>
          <w:sz w:val="24"/>
          <w:lang w:eastAsia="et-EE"/>
        </w:rPr>
        <w:t>murekohtadena</w:t>
      </w:r>
      <w:r w:rsidRPr="00E07CA8">
        <w:rPr>
          <w:rFonts w:ascii="Times New Roman" w:hAnsi="Times New Roman"/>
          <w:sz w:val="24"/>
          <w:lang w:eastAsia="et-EE"/>
        </w:rPr>
        <w:t xml:space="preserve"> toodi esile haldus- ja töökoormuse kasvu, eelkõige seoses toodete registreerimisega MSA-s</w:t>
      </w:r>
      <w:r w:rsidR="004F225D" w:rsidRPr="00E07CA8">
        <w:rPr>
          <w:rFonts w:ascii="Times New Roman" w:hAnsi="Times New Roman"/>
          <w:sz w:val="24"/>
          <w:lang w:eastAsia="et-EE"/>
        </w:rPr>
        <w:t xml:space="preserve"> ja Tervisekassalt meditsiiniseadmete soodustuse taotlemisega</w:t>
      </w:r>
      <w:r w:rsidRPr="00E07CA8">
        <w:rPr>
          <w:rFonts w:ascii="Times New Roman" w:hAnsi="Times New Roman"/>
          <w:sz w:val="24"/>
          <w:lang w:eastAsia="et-EE"/>
        </w:rPr>
        <w:t xml:space="preserve">. Nende murede leevendamiseks on eelnõu koostamisel lihtsustatud Tervisekassa menetlusprotsesse ja 2026. aasta suvel on kavandatud kasutusele võtta uuendatud ja kasutajasõbralikum MSA. Lisaks on </w:t>
      </w:r>
      <w:r w:rsidR="00931F10" w:rsidRPr="00E07CA8">
        <w:rPr>
          <w:rFonts w:ascii="Times New Roman" w:hAnsi="Times New Roman"/>
          <w:sz w:val="24"/>
          <w:lang w:eastAsia="et-EE"/>
        </w:rPr>
        <w:t>eraldatud</w:t>
      </w:r>
      <w:r w:rsidR="00DF6E68" w:rsidRPr="00E07CA8">
        <w:rPr>
          <w:rFonts w:ascii="Times New Roman" w:hAnsi="Times New Roman"/>
          <w:sz w:val="24"/>
          <w:lang w:eastAsia="et-EE"/>
        </w:rPr>
        <w:t xml:space="preserve"> Ravimiametile täiendavad rahalised vahendid tööjõukulude katmiseks, et </w:t>
      </w:r>
      <w:r w:rsidR="0045596B" w:rsidRPr="00E07CA8">
        <w:rPr>
          <w:rFonts w:ascii="Times New Roman" w:hAnsi="Times New Roman"/>
          <w:sz w:val="24"/>
          <w:lang w:eastAsia="et-EE"/>
        </w:rPr>
        <w:t>tagada</w:t>
      </w:r>
      <w:r w:rsidR="00DF6E68" w:rsidRPr="00E07CA8">
        <w:rPr>
          <w:rFonts w:ascii="Times New Roman" w:hAnsi="Times New Roman"/>
          <w:sz w:val="24"/>
          <w:lang w:eastAsia="et-EE"/>
        </w:rPr>
        <w:t xml:space="preserve"> </w:t>
      </w:r>
      <w:r w:rsidR="0045596B" w:rsidRPr="00E07CA8">
        <w:rPr>
          <w:rFonts w:ascii="Times New Roman" w:hAnsi="Times New Roman"/>
          <w:sz w:val="24"/>
          <w:lang w:eastAsia="et-EE"/>
        </w:rPr>
        <w:t xml:space="preserve">vajalik inimressurss MSA-s registreeringute </w:t>
      </w:r>
      <w:r w:rsidR="00F85E00" w:rsidRPr="00E07CA8">
        <w:rPr>
          <w:rFonts w:ascii="Times New Roman" w:hAnsi="Times New Roman"/>
          <w:sz w:val="24"/>
          <w:lang w:eastAsia="et-EE"/>
        </w:rPr>
        <w:t xml:space="preserve">tähtaegseks </w:t>
      </w:r>
      <w:r w:rsidR="0045596B" w:rsidRPr="00E07CA8">
        <w:rPr>
          <w:rFonts w:ascii="Times New Roman" w:hAnsi="Times New Roman"/>
          <w:sz w:val="24"/>
          <w:lang w:eastAsia="et-EE"/>
        </w:rPr>
        <w:t>menetlemiseks</w:t>
      </w:r>
      <w:r w:rsidR="00DF6E68" w:rsidRPr="00E07CA8">
        <w:rPr>
          <w:rFonts w:ascii="Times New Roman" w:hAnsi="Times New Roman"/>
          <w:sz w:val="24"/>
          <w:lang w:eastAsia="et-EE"/>
        </w:rPr>
        <w:t>.</w:t>
      </w:r>
      <w:r w:rsidR="00BE4DE7" w:rsidRPr="00E07CA8">
        <w:rPr>
          <w:rFonts w:ascii="Times New Roman" w:hAnsi="Times New Roman"/>
          <w:sz w:val="24"/>
          <w:lang w:eastAsia="et-EE"/>
        </w:rPr>
        <w:t xml:space="preserve"> Samuti on </w:t>
      </w:r>
      <w:r w:rsidR="005C439B" w:rsidRPr="00E07CA8">
        <w:rPr>
          <w:rFonts w:ascii="Times New Roman" w:hAnsi="Times New Roman"/>
          <w:sz w:val="24"/>
          <w:lang w:eastAsia="et-EE"/>
        </w:rPr>
        <w:t>Tervisekassa värvanud ja vär</w:t>
      </w:r>
      <w:r w:rsidR="00462A44" w:rsidRPr="00E07CA8">
        <w:rPr>
          <w:rFonts w:ascii="Times New Roman" w:hAnsi="Times New Roman"/>
          <w:sz w:val="24"/>
          <w:lang w:eastAsia="et-EE"/>
        </w:rPr>
        <w:t xml:space="preserve">bamas </w:t>
      </w:r>
      <w:r w:rsidR="005C439B" w:rsidRPr="00E07CA8">
        <w:rPr>
          <w:rFonts w:ascii="Times New Roman" w:hAnsi="Times New Roman"/>
          <w:sz w:val="24"/>
          <w:lang w:eastAsia="et-EE"/>
        </w:rPr>
        <w:t>reformi elluviimiseks täiendavat tööjõudu.</w:t>
      </w:r>
      <w:r w:rsidR="00C15B0F">
        <w:rPr>
          <w:rFonts w:ascii="Times New Roman" w:hAnsi="Times New Roman"/>
          <w:sz w:val="24"/>
          <w:lang w:eastAsia="et-EE"/>
        </w:rPr>
        <w:t xml:space="preserve"> </w:t>
      </w:r>
      <w:r w:rsidR="00D74F64" w:rsidRPr="00D74F64">
        <w:rPr>
          <w:rFonts w:ascii="Times New Roman" w:hAnsi="Times New Roman"/>
          <w:sz w:val="24"/>
          <w:lang w:eastAsia="et-EE"/>
        </w:rPr>
        <w:t xml:space="preserve">Reformi tulemusel </w:t>
      </w:r>
      <w:r w:rsidR="00D70B4E">
        <w:rPr>
          <w:rFonts w:ascii="Times New Roman" w:hAnsi="Times New Roman"/>
          <w:sz w:val="24"/>
          <w:lang w:eastAsia="et-EE"/>
        </w:rPr>
        <w:t xml:space="preserve">ametikohtade arv ei suurene, sest </w:t>
      </w:r>
      <w:r w:rsidR="00D74F64" w:rsidRPr="00D74F64">
        <w:rPr>
          <w:rFonts w:ascii="Times New Roman" w:hAnsi="Times New Roman"/>
          <w:sz w:val="24"/>
          <w:lang w:eastAsia="et-EE"/>
        </w:rPr>
        <w:t>Sotsiaalkindlustusameti ametikohad koondatakse etapiviisiliselt.</w:t>
      </w:r>
    </w:p>
    <w:p w14:paraId="48BA7135" w14:textId="6F4225F6" w:rsidR="003D70B7" w:rsidRPr="00E07CA8" w:rsidRDefault="003D70B7" w:rsidP="003D70B7">
      <w:pPr>
        <w:rPr>
          <w:rFonts w:ascii="Times New Roman" w:hAnsi="Times New Roman"/>
          <w:sz w:val="24"/>
          <w:lang w:eastAsia="et-EE"/>
        </w:rPr>
      </w:pPr>
    </w:p>
    <w:p w14:paraId="53BBC03C" w14:textId="77777777" w:rsidR="001B3F81" w:rsidRPr="00E07CA8" w:rsidRDefault="001B3F81" w:rsidP="003D70B7">
      <w:pPr>
        <w:rPr>
          <w:rFonts w:ascii="Times New Roman" w:hAnsi="Times New Roman"/>
          <w:sz w:val="24"/>
          <w:lang w:eastAsia="et-EE"/>
        </w:rPr>
      </w:pPr>
    </w:p>
    <w:p w14:paraId="6041F141" w14:textId="2E8FFC08" w:rsidR="001B3F81" w:rsidRPr="00E07CA8" w:rsidRDefault="001B3F81" w:rsidP="001B3F81">
      <w:pPr>
        <w:rPr>
          <w:rFonts w:ascii="Times New Roman" w:hAnsi="Times New Roman"/>
          <w:sz w:val="24"/>
          <w:lang w:eastAsia="et-EE"/>
        </w:rPr>
      </w:pPr>
      <w:r w:rsidRPr="00E07CA8">
        <w:rPr>
          <w:rFonts w:ascii="Times New Roman" w:hAnsi="Times New Roman"/>
          <w:sz w:val="24"/>
          <w:lang w:eastAsia="et-EE"/>
        </w:rPr>
        <w:lastRenderedPageBreak/>
        <w:t xml:space="preserve">Olulise teemana tõstatati </w:t>
      </w:r>
      <w:r w:rsidR="00716563" w:rsidRPr="00E07CA8">
        <w:rPr>
          <w:rFonts w:ascii="Times New Roman" w:hAnsi="Times New Roman"/>
          <w:sz w:val="24"/>
          <w:lang w:eastAsia="et-EE"/>
        </w:rPr>
        <w:t xml:space="preserve">tagasisides abivahendite </w:t>
      </w:r>
      <w:r w:rsidRPr="00E07CA8">
        <w:rPr>
          <w:rFonts w:ascii="Times New Roman" w:hAnsi="Times New Roman"/>
          <w:sz w:val="24"/>
          <w:lang w:eastAsia="et-EE"/>
        </w:rPr>
        <w:t>rahastuse jätkusuutlikkus ja kindlus</w:t>
      </w:r>
      <w:r w:rsidR="00E61CCA" w:rsidRPr="00E07CA8">
        <w:rPr>
          <w:rFonts w:ascii="Times New Roman" w:hAnsi="Times New Roman"/>
          <w:sz w:val="24"/>
          <w:lang w:eastAsia="et-EE"/>
        </w:rPr>
        <w:t xml:space="preserve"> Tervisekassas</w:t>
      </w:r>
      <w:r w:rsidRPr="00E07CA8">
        <w:rPr>
          <w:rFonts w:ascii="Times New Roman" w:hAnsi="Times New Roman"/>
          <w:sz w:val="24"/>
          <w:lang w:eastAsia="et-EE"/>
        </w:rPr>
        <w:t xml:space="preserve">. Kuigi rahastamise üldpõhimõte on jäänud samaks nagu VTK-s kavandatud (sihtotstarbeline eraldis Tervisekassale </w:t>
      </w:r>
      <w:r w:rsidR="00C9319F" w:rsidRPr="00E07CA8">
        <w:rPr>
          <w:rFonts w:ascii="Times New Roman" w:hAnsi="Times New Roman"/>
          <w:sz w:val="24"/>
          <w:lang w:eastAsia="et-EE"/>
        </w:rPr>
        <w:t xml:space="preserve">riigieelarvest </w:t>
      </w:r>
      <w:r w:rsidRPr="00E07CA8">
        <w:rPr>
          <w:rFonts w:ascii="Times New Roman" w:hAnsi="Times New Roman"/>
          <w:sz w:val="24"/>
          <w:lang w:eastAsia="et-EE"/>
        </w:rPr>
        <w:t xml:space="preserve">arvestusliku kulu põhimõttel), on eelnõu ettevalmistamisel tehtud Tervisekassaga täiendavat koostööd, et täpsustada ja ühiselt kokku leppida abivahendite finantseerimise korraldus ning </w:t>
      </w:r>
      <w:r w:rsidR="007B70E1" w:rsidRPr="00E07CA8">
        <w:rPr>
          <w:rFonts w:ascii="Times New Roman" w:hAnsi="Times New Roman"/>
          <w:sz w:val="24"/>
          <w:lang w:eastAsia="et-EE"/>
        </w:rPr>
        <w:t xml:space="preserve">seeläbi </w:t>
      </w:r>
      <w:r w:rsidR="00103EA9" w:rsidRPr="00E07CA8">
        <w:rPr>
          <w:rFonts w:ascii="Times New Roman" w:hAnsi="Times New Roman"/>
          <w:sz w:val="24"/>
          <w:lang w:eastAsia="et-EE"/>
        </w:rPr>
        <w:t xml:space="preserve">maandada </w:t>
      </w:r>
      <w:r w:rsidRPr="00E07CA8">
        <w:rPr>
          <w:rFonts w:ascii="Times New Roman" w:hAnsi="Times New Roman"/>
          <w:sz w:val="24"/>
          <w:lang w:eastAsia="et-EE"/>
        </w:rPr>
        <w:t>eelarveriske.</w:t>
      </w:r>
    </w:p>
    <w:p w14:paraId="22755979" w14:textId="77777777" w:rsidR="002129A7" w:rsidRPr="00E07CA8" w:rsidRDefault="002129A7" w:rsidP="001B3F81">
      <w:pPr>
        <w:rPr>
          <w:rFonts w:ascii="Times New Roman" w:hAnsi="Times New Roman"/>
          <w:sz w:val="24"/>
          <w:lang w:eastAsia="et-EE"/>
        </w:rPr>
      </w:pPr>
    </w:p>
    <w:p w14:paraId="4E118020" w14:textId="58A7D9CB" w:rsidR="002129A7" w:rsidRPr="00E07CA8" w:rsidRDefault="002129A7" w:rsidP="002129A7">
      <w:pPr>
        <w:rPr>
          <w:rFonts w:ascii="Times New Roman" w:hAnsi="Times New Roman"/>
          <w:sz w:val="24"/>
          <w:lang w:eastAsia="et-EE"/>
        </w:rPr>
      </w:pPr>
      <w:r w:rsidRPr="00E07CA8">
        <w:rPr>
          <w:rFonts w:ascii="Times New Roman" w:hAnsi="Times New Roman"/>
          <w:sz w:val="24"/>
          <w:lang w:eastAsia="et-EE"/>
        </w:rPr>
        <w:t xml:space="preserve">Samuti </w:t>
      </w:r>
      <w:r w:rsidR="007B70E1" w:rsidRPr="00E07CA8">
        <w:rPr>
          <w:rFonts w:ascii="Times New Roman" w:hAnsi="Times New Roman"/>
          <w:sz w:val="24"/>
          <w:lang w:eastAsia="et-EE"/>
        </w:rPr>
        <w:t xml:space="preserve">tõstatati </w:t>
      </w:r>
      <w:r w:rsidR="56ED4227" w:rsidRPr="00E07CA8">
        <w:rPr>
          <w:rFonts w:ascii="Times New Roman" w:hAnsi="Times New Roman"/>
          <w:sz w:val="24"/>
          <w:lang w:eastAsia="et-EE"/>
        </w:rPr>
        <w:t>küsimusi</w:t>
      </w:r>
      <w:r w:rsidRPr="00E07CA8" w:rsidDel="007B70E1">
        <w:rPr>
          <w:rFonts w:ascii="Times New Roman" w:hAnsi="Times New Roman"/>
          <w:sz w:val="24"/>
          <w:lang w:eastAsia="et-EE"/>
        </w:rPr>
        <w:t xml:space="preserve"> </w:t>
      </w:r>
      <w:r w:rsidR="00D0773F" w:rsidRPr="00E07CA8">
        <w:rPr>
          <w:rFonts w:ascii="Times New Roman" w:hAnsi="Times New Roman"/>
          <w:sz w:val="24"/>
          <w:lang w:eastAsia="et-EE"/>
        </w:rPr>
        <w:t xml:space="preserve">meditsiiniseadmete </w:t>
      </w:r>
      <w:r w:rsidR="009A5B4D" w:rsidRPr="00E07CA8">
        <w:rPr>
          <w:rFonts w:ascii="Times New Roman" w:hAnsi="Times New Roman"/>
          <w:sz w:val="24"/>
          <w:lang w:eastAsia="et-EE"/>
        </w:rPr>
        <w:t>väljakirjut</w:t>
      </w:r>
      <w:r w:rsidR="007B70E1" w:rsidRPr="00E07CA8">
        <w:rPr>
          <w:rFonts w:ascii="Times New Roman" w:hAnsi="Times New Roman"/>
          <w:sz w:val="24"/>
          <w:lang w:eastAsia="et-EE"/>
        </w:rPr>
        <w:t>ajate</w:t>
      </w:r>
      <w:r w:rsidR="009A5B4D" w:rsidRPr="00E07CA8">
        <w:rPr>
          <w:rFonts w:ascii="Times New Roman" w:hAnsi="Times New Roman"/>
          <w:sz w:val="24"/>
          <w:lang w:eastAsia="et-EE"/>
        </w:rPr>
        <w:t xml:space="preserve"> ja v</w:t>
      </w:r>
      <w:r w:rsidR="007B70E1" w:rsidRPr="00E07CA8">
        <w:rPr>
          <w:rFonts w:ascii="Times New Roman" w:hAnsi="Times New Roman"/>
          <w:sz w:val="24"/>
          <w:lang w:eastAsia="et-EE"/>
        </w:rPr>
        <w:t>äljastajate</w:t>
      </w:r>
      <w:r w:rsidR="009A5B4D" w:rsidRPr="00E07CA8">
        <w:rPr>
          <w:rFonts w:ascii="Times New Roman" w:hAnsi="Times New Roman"/>
          <w:sz w:val="24"/>
          <w:lang w:eastAsia="et-EE"/>
        </w:rPr>
        <w:t xml:space="preserve"> pädevuste ja teenuse </w:t>
      </w:r>
      <w:r w:rsidRPr="00E07CA8">
        <w:rPr>
          <w:rFonts w:ascii="Times New Roman" w:hAnsi="Times New Roman"/>
          <w:sz w:val="24"/>
          <w:lang w:eastAsia="et-EE"/>
        </w:rPr>
        <w:t xml:space="preserve">kvaliteedi tagamise osas. </w:t>
      </w:r>
      <w:r w:rsidR="54BF5933" w:rsidRPr="00E07CA8">
        <w:rPr>
          <w:rFonts w:ascii="Times New Roman" w:hAnsi="Times New Roman"/>
          <w:sz w:val="24"/>
          <w:lang w:eastAsia="et-EE"/>
        </w:rPr>
        <w:t>Kvaliteedi</w:t>
      </w:r>
      <w:r w:rsidR="00FE0737" w:rsidRPr="00E07CA8">
        <w:rPr>
          <w:rFonts w:ascii="Times New Roman" w:hAnsi="Times New Roman"/>
          <w:sz w:val="24"/>
          <w:lang w:eastAsia="et-EE"/>
        </w:rPr>
        <w:t xml:space="preserve"> tagamiseks</w:t>
      </w:r>
      <w:r w:rsidRPr="00E07CA8">
        <w:rPr>
          <w:rFonts w:ascii="Times New Roman" w:hAnsi="Times New Roman"/>
          <w:sz w:val="24"/>
          <w:lang w:eastAsia="et-EE"/>
        </w:rPr>
        <w:t xml:space="preserve"> </w:t>
      </w:r>
      <w:r w:rsidR="009A5B4D" w:rsidRPr="00E07CA8">
        <w:rPr>
          <w:rFonts w:ascii="Times New Roman" w:hAnsi="Times New Roman"/>
          <w:sz w:val="24"/>
          <w:lang w:eastAsia="et-EE"/>
        </w:rPr>
        <w:t xml:space="preserve">tehakse </w:t>
      </w:r>
      <w:r w:rsidR="00BF0E84" w:rsidRPr="00E07CA8">
        <w:rPr>
          <w:rFonts w:ascii="Times New Roman" w:hAnsi="Times New Roman"/>
          <w:sz w:val="24"/>
          <w:lang w:eastAsia="et-EE"/>
        </w:rPr>
        <w:t xml:space="preserve">spetsialistidega koostööd, et väljakirjutamise õigused oleksid kooskõlas tänaste teadmiste ja oskustega. Lisaks </w:t>
      </w:r>
      <w:r w:rsidRPr="00E07CA8">
        <w:rPr>
          <w:rFonts w:ascii="Times New Roman" w:hAnsi="Times New Roman"/>
          <w:sz w:val="24"/>
          <w:lang w:eastAsia="et-EE"/>
        </w:rPr>
        <w:t xml:space="preserve">on eelnõus täpsustatud nõudeid, mis </w:t>
      </w:r>
      <w:r w:rsidR="00291AA6" w:rsidRPr="00E07CA8">
        <w:rPr>
          <w:rFonts w:ascii="Times New Roman" w:hAnsi="Times New Roman"/>
          <w:sz w:val="24"/>
          <w:lang w:eastAsia="et-EE"/>
        </w:rPr>
        <w:t>tagavad inimestele</w:t>
      </w:r>
      <w:r w:rsidRPr="00E07CA8">
        <w:rPr>
          <w:rFonts w:ascii="Times New Roman" w:hAnsi="Times New Roman"/>
          <w:sz w:val="24"/>
          <w:lang w:eastAsia="et-EE"/>
        </w:rPr>
        <w:t xml:space="preserve"> </w:t>
      </w:r>
      <w:r w:rsidR="00291AA6" w:rsidRPr="00E07CA8">
        <w:rPr>
          <w:rFonts w:ascii="Times New Roman" w:hAnsi="Times New Roman"/>
          <w:sz w:val="24"/>
          <w:lang w:eastAsia="et-EE"/>
        </w:rPr>
        <w:t xml:space="preserve">ettevõtete poolse </w:t>
      </w:r>
      <w:r w:rsidRPr="00E07CA8">
        <w:rPr>
          <w:rFonts w:ascii="Times New Roman" w:hAnsi="Times New Roman"/>
          <w:sz w:val="24"/>
          <w:lang w:eastAsia="et-EE"/>
        </w:rPr>
        <w:t>nõustamise ja teenuse osutamise kvaliteedi.</w:t>
      </w:r>
    </w:p>
    <w:p w14:paraId="01068FE3" w14:textId="77777777" w:rsidR="003D70B7" w:rsidRPr="00E07CA8" w:rsidRDefault="003D70B7" w:rsidP="0062692C">
      <w:pPr>
        <w:rPr>
          <w:rFonts w:ascii="Times New Roman" w:hAnsi="Times New Roman"/>
          <w:sz w:val="24"/>
          <w:lang w:eastAsia="et-EE"/>
        </w:rPr>
      </w:pPr>
    </w:p>
    <w:p w14:paraId="5D74C79E" w14:textId="3EDC49E4" w:rsidR="00722BBF" w:rsidRPr="00E07CA8" w:rsidRDefault="00722BBF" w:rsidP="00722BBF">
      <w:pPr>
        <w:rPr>
          <w:rFonts w:ascii="Times New Roman" w:hAnsi="Times New Roman"/>
          <w:sz w:val="24"/>
          <w:lang w:eastAsia="et-EE"/>
        </w:rPr>
      </w:pPr>
      <w:r w:rsidRPr="00E07CA8">
        <w:rPr>
          <w:rFonts w:ascii="Times New Roman" w:hAnsi="Times New Roman"/>
          <w:sz w:val="24"/>
          <w:lang w:eastAsia="et-EE"/>
        </w:rPr>
        <w:t>Lisaks peeti oluliseks paindlikkuse säilitamist keerukamate</w:t>
      </w:r>
      <w:r w:rsidR="00E61CCA" w:rsidRPr="00E07CA8">
        <w:rPr>
          <w:rFonts w:ascii="Times New Roman" w:hAnsi="Times New Roman"/>
          <w:sz w:val="24"/>
          <w:lang w:eastAsia="et-EE"/>
        </w:rPr>
        <w:t xml:space="preserve"> abivahendite </w:t>
      </w:r>
      <w:r w:rsidR="001D318A" w:rsidRPr="00E07CA8">
        <w:rPr>
          <w:rFonts w:ascii="Times New Roman" w:hAnsi="Times New Roman"/>
          <w:sz w:val="24"/>
          <w:lang w:eastAsia="et-EE"/>
        </w:rPr>
        <w:t>vajaduse</w:t>
      </w:r>
      <w:r w:rsidRPr="00E07CA8">
        <w:rPr>
          <w:rFonts w:ascii="Times New Roman" w:hAnsi="Times New Roman"/>
          <w:sz w:val="24"/>
          <w:lang w:eastAsia="et-EE"/>
        </w:rPr>
        <w:t xml:space="preserve"> juhtumite lahendamisel. Võrreldes VTK-s kavandatuga on seetõttu</w:t>
      </w:r>
      <w:r w:rsidR="00CB4030" w:rsidRPr="00E07CA8">
        <w:rPr>
          <w:rFonts w:ascii="Times New Roman" w:hAnsi="Times New Roman"/>
          <w:sz w:val="24"/>
          <w:lang w:eastAsia="et-EE"/>
        </w:rPr>
        <w:t xml:space="preserve"> eelnõus loodud SKA</w:t>
      </w:r>
      <w:r w:rsidRPr="00E07CA8">
        <w:rPr>
          <w:rFonts w:ascii="Times New Roman" w:hAnsi="Times New Roman"/>
          <w:sz w:val="24"/>
          <w:lang w:eastAsia="et-EE"/>
        </w:rPr>
        <w:t xml:space="preserve"> </w:t>
      </w:r>
      <w:r w:rsidR="000C0AFC" w:rsidRPr="00E07CA8">
        <w:rPr>
          <w:rFonts w:ascii="Times New Roman" w:hAnsi="Times New Roman"/>
          <w:sz w:val="24"/>
          <w:lang w:eastAsia="et-EE"/>
        </w:rPr>
        <w:t xml:space="preserve">abivahendite </w:t>
      </w:r>
      <w:r w:rsidR="009F4DC0" w:rsidRPr="00E07CA8">
        <w:rPr>
          <w:rFonts w:ascii="Times New Roman" w:hAnsi="Times New Roman"/>
          <w:sz w:val="24"/>
          <w:lang w:eastAsia="et-EE"/>
        </w:rPr>
        <w:t>erandi menetluse</w:t>
      </w:r>
      <w:r w:rsidRPr="00E07CA8">
        <w:rPr>
          <w:rFonts w:ascii="Times New Roman" w:hAnsi="Times New Roman"/>
          <w:sz w:val="24"/>
          <w:lang w:eastAsia="et-EE"/>
        </w:rPr>
        <w:t xml:space="preserve"> võimalus üleminekuperioodil</w:t>
      </w:r>
      <w:r w:rsidR="00CB4030" w:rsidRPr="00E07CA8">
        <w:rPr>
          <w:rFonts w:ascii="Times New Roman" w:hAnsi="Times New Roman"/>
          <w:sz w:val="24"/>
          <w:lang w:eastAsia="et-EE"/>
        </w:rPr>
        <w:t xml:space="preserve"> </w:t>
      </w:r>
      <w:r w:rsidR="001D318A" w:rsidRPr="00E07CA8">
        <w:rPr>
          <w:rFonts w:ascii="Times New Roman" w:hAnsi="Times New Roman"/>
          <w:sz w:val="24"/>
          <w:lang w:eastAsia="et-EE"/>
        </w:rPr>
        <w:t xml:space="preserve">Tervisekassasse </w:t>
      </w:r>
      <w:r w:rsidR="00CB4030" w:rsidRPr="00E07CA8">
        <w:rPr>
          <w:rFonts w:ascii="Times New Roman" w:hAnsi="Times New Roman"/>
          <w:sz w:val="24"/>
          <w:lang w:eastAsia="et-EE"/>
        </w:rPr>
        <w:t>üleliikunud toodete osas</w:t>
      </w:r>
      <w:r w:rsidR="000C0AFC" w:rsidRPr="00E07CA8">
        <w:rPr>
          <w:rFonts w:ascii="Times New Roman" w:hAnsi="Times New Roman"/>
          <w:sz w:val="24"/>
          <w:lang w:eastAsia="et-EE"/>
        </w:rPr>
        <w:t xml:space="preserve">. See </w:t>
      </w:r>
      <w:r w:rsidRPr="00E07CA8">
        <w:rPr>
          <w:rFonts w:ascii="Times New Roman" w:hAnsi="Times New Roman"/>
          <w:sz w:val="24"/>
          <w:lang w:eastAsia="et-EE"/>
        </w:rPr>
        <w:t>taga</w:t>
      </w:r>
      <w:r w:rsidR="000C0AFC" w:rsidRPr="00E07CA8">
        <w:rPr>
          <w:rFonts w:ascii="Times New Roman" w:hAnsi="Times New Roman"/>
          <w:sz w:val="24"/>
          <w:lang w:eastAsia="et-EE"/>
        </w:rPr>
        <w:t>b</w:t>
      </w:r>
      <w:r w:rsidRPr="00E07CA8">
        <w:rPr>
          <w:rFonts w:ascii="Times New Roman" w:hAnsi="Times New Roman"/>
          <w:sz w:val="24"/>
          <w:lang w:eastAsia="et-EE"/>
        </w:rPr>
        <w:t xml:space="preserve"> </w:t>
      </w:r>
      <w:r w:rsidR="00C57818" w:rsidRPr="00E07CA8">
        <w:rPr>
          <w:rFonts w:ascii="Times New Roman" w:hAnsi="Times New Roman"/>
          <w:sz w:val="24"/>
          <w:lang w:eastAsia="et-EE"/>
        </w:rPr>
        <w:t xml:space="preserve">paindliku </w:t>
      </w:r>
      <w:r w:rsidRPr="00E07CA8">
        <w:rPr>
          <w:rFonts w:ascii="Times New Roman" w:hAnsi="Times New Roman"/>
          <w:sz w:val="24"/>
          <w:lang w:eastAsia="et-EE"/>
        </w:rPr>
        <w:t xml:space="preserve">abi </w:t>
      </w:r>
      <w:r w:rsidR="00C57818" w:rsidRPr="00E07CA8">
        <w:rPr>
          <w:rFonts w:ascii="Times New Roman" w:hAnsi="Times New Roman"/>
          <w:sz w:val="24"/>
          <w:lang w:eastAsia="et-EE"/>
        </w:rPr>
        <w:t xml:space="preserve">põhjendatud </w:t>
      </w:r>
      <w:r w:rsidRPr="00E07CA8">
        <w:rPr>
          <w:rFonts w:ascii="Times New Roman" w:hAnsi="Times New Roman"/>
          <w:sz w:val="24"/>
          <w:lang w:eastAsia="et-EE"/>
        </w:rPr>
        <w:t xml:space="preserve">juhtudel, mida </w:t>
      </w:r>
      <w:r w:rsidR="000C0AFC" w:rsidRPr="00E07CA8">
        <w:rPr>
          <w:rFonts w:ascii="Times New Roman" w:hAnsi="Times New Roman"/>
          <w:sz w:val="24"/>
          <w:lang w:eastAsia="et-EE"/>
        </w:rPr>
        <w:t xml:space="preserve">Tervisekassa </w:t>
      </w:r>
      <w:r w:rsidRPr="00E07CA8">
        <w:rPr>
          <w:rFonts w:ascii="Times New Roman" w:hAnsi="Times New Roman"/>
          <w:sz w:val="24"/>
          <w:lang w:eastAsia="et-EE"/>
        </w:rPr>
        <w:t>loetelupõhised lahendused esialgu ei kata</w:t>
      </w:r>
      <w:r w:rsidR="000C0AFC" w:rsidRPr="00E07CA8">
        <w:rPr>
          <w:rFonts w:ascii="Times New Roman" w:hAnsi="Times New Roman"/>
          <w:sz w:val="24"/>
          <w:lang w:eastAsia="et-EE"/>
        </w:rPr>
        <w:t xml:space="preserve"> ning annab olulise sisendi täiendavate</w:t>
      </w:r>
      <w:r w:rsidR="00BA25B9" w:rsidRPr="00E07CA8">
        <w:rPr>
          <w:rFonts w:ascii="Times New Roman" w:hAnsi="Times New Roman"/>
          <w:sz w:val="24"/>
          <w:lang w:eastAsia="et-EE"/>
        </w:rPr>
        <w:t xml:space="preserve"> </w:t>
      </w:r>
      <w:r w:rsidR="00C4537D" w:rsidRPr="00E07CA8">
        <w:rPr>
          <w:rFonts w:ascii="Times New Roman" w:hAnsi="Times New Roman"/>
          <w:sz w:val="24"/>
          <w:lang w:eastAsia="et-EE"/>
        </w:rPr>
        <w:t>protsesside väljatöötamiseks Tervisekassas</w:t>
      </w:r>
      <w:r w:rsidR="00EE3161" w:rsidRPr="00E07CA8">
        <w:rPr>
          <w:rFonts w:ascii="Times New Roman" w:hAnsi="Times New Roman"/>
          <w:sz w:val="24"/>
          <w:lang w:eastAsia="et-EE"/>
        </w:rPr>
        <w:t>.</w:t>
      </w:r>
    </w:p>
    <w:p w14:paraId="3525E483" w14:textId="77777777" w:rsidR="00DE33BB" w:rsidRPr="00E07CA8" w:rsidRDefault="00DE33BB" w:rsidP="0062692C">
      <w:pPr>
        <w:rPr>
          <w:rFonts w:ascii="Times New Roman" w:hAnsi="Times New Roman"/>
          <w:sz w:val="24"/>
          <w:lang w:eastAsia="et-EE"/>
        </w:rPr>
      </w:pPr>
    </w:p>
    <w:p w14:paraId="474D4225" w14:textId="470565F9" w:rsidR="00F6371E" w:rsidRPr="00E07CA8" w:rsidRDefault="00F6371E" w:rsidP="0062692C">
      <w:pPr>
        <w:rPr>
          <w:rFonts w:ascii="Times New Roman" w:hAnsi="Times New Roman"/>
          <w:sz w:val="24"/>
          <w:lang w:eastAsia="et-EE"/>
        </w:rPr>
      </w:pPr>
      <w:r w:rsidRPr="00E07CA8">
        <w:rPr>
          <w:rFonts w:ascii="Times New Roman" w:hAnsi="Times New Roman"/>
          <w:sz w:val="24"/>
          <w:lang w:eastAsia="et-EE"/>
        </w:rPr>
        <w:t xml:space="preserve">Täpsem VTK kooskõlastustabel on lisatud eelnõu </w:t>
      </w:r>
      <w:r w:rsidR="006F5136" w:rsidRPr="00E07CA8">
        <w:rPr>
          <w:rFonts w:ascii="Times New Roman" w:hAnsi="Times New Roman"/>
          <w:sz w:val="24"/>
          <w:lang w:eastAsia="et-EE"/>
        </w:rPr>
        <w:t xml:space="preserve">seletuskirja </w:t>
      </w:r>
      <w:r w:rsidRPr="00E07CA8">
        <w:rPr>
          <w:rFonts w:ascii="Times New Roman" w:hAnsi="Times New Roman"/>
          <w:sz w:val="24"/>
          <w:lang w:eastAsia="et-EE"/>
        </w:rPr>
        <w:t>juurde</w:t>
      </w:r>
      <w:r w:rsidR="006F5136" w:rsidRPr="00E07CA8">
        <w:rPr>
          <w:rFonts w:ascii="Times New Roman" w:hAnsi="Times New Roman"/>
          <w:sz w:val="24"/>
          <w:lang w:eastAsia="et-EE"/>
        </w:rPr>
        <w:t xml:space="preserve"> (lisa</w:t>
      </w:r>
      <w:r w:rsidR="006C4423" w:rsidRPr="00E07CA8">
        <w:rPr>
          <w:rFonts w:ascii="Times New Roman" w:hAnsi="Times New Roman"/>
          <w:sz w:val="24"/>
          <w:lang w:eastAsia="et-EE"/>
        </w:rPr>
        <w:t xml:space="preserve"> 1)</w:t>
      </w:r>
      <w:r w:rsidRPr="00E07CA8">
        <w:rPr>
          <w:rFonts w:ascii="Times New Roman" w:hAnsi="Times New Roman"/>
          <w:sz w:val="24"/>
          <w:lang w:eastAsia="et-EE"/>
        </w:rPr>
        <w:t xml:space="preserve">. </w:t>
      </w:r>
      <w:commentRangeEnd w:id="31"/>
      <w:r w:rsidR="0095588A" w:rsidRPr="00E07CA8">
        <w:rPr>
          <w:rStyle w:val="CommentReference"/>
          <w:rFonts w:ascii="Times New Roman" w:hAnsi="Times New Roman"/>
          <w:sz w:val="24"/>
          <w:szCs w:val="24"/>
          <w:lang w:eastAsia="et-EE"/>
        </w:rPr>
        <w:commentReference w:id="31"/>
      </w:r>
    </w:p>
    <w:p w14:paraId="374BCA8F" w14:textId="7D3C4C58" w:rsidR="00E31010" w:rsidRPr="00E07CA8" w:rsidRDefault="00E31010" w:rsidP="0062692C">
      <w:pPr>
        <w:rPr>
          <w:rFonts w:ascii="Times New Roman" w:hAnsi="Times New Roman"/>
          <w:sz w:val="24"/>
          <w:lang w:eastAsia="et-EE"/>
        </w:rPr>
      </w:pPr>
      <w:r w:rsidRPr="00E07CA8">
        <w:rPr>
          <w:rFonts w:ascii="Times New Roman" w:hAnsi="Times New Roman"/>
          <w:i/>
          <w:iCs/>
          <w:sz w:val="24"/>
          <w:lang w:eastAsia="et-EE"/>
        </w:rPr>
        <w:t xml:space="preserve"> </w:t>
      </w:r>
    </w:p>
    <w:p w14:paraId="697DDF79" w14:textId="77777777" w:rsidR="001339A9" w:rsidRPr="00E07CA8" w:rsidRDefault="001339A9" w:rsidP="000A1516">
      <w:pPr>
        <w:pStyle w:val="ListParagraph"/>
        <w:numPr>
          <w:ilvl w:val="0"/>
          <w:numId w:val="5"/>
        </w:numPr>
        <w:rPr>
          <w:rFonts w:ascii="Times New Roman" w:hAnsi="Times New Roman"/>
          <w:b/>
          <w:sz w:val="24"/>
        </w:rPr>
      </w:pPr>
      <w:r w:rsidRPr="00E07CA8">
        <w:rPr>
          <w:rFonts w:ascii="Times New Roman" w:hAnsi="Times New Roman"/>
          <w:b/>
          <w:sz w:val="24"/>
        </w:rPr>
        <w:t>Eelnõu sisu ja võrdlev analüüs</w:t>
      </w:r>
    </w:p>
    <w:p w14:paraId="1CF325D6" w14:textId="77777777" w:rsidR="0097276E" w:rsidRPr="00E07CA8" w:rsidRDefault="0097276E" w:rsidP="000A1516">
      <w:pPr>
        <w:rPr>
          <w:rFonts w:ascii="Times New Roman" w:hAnsi="Times New Roman"/>
          <w:sz w:val="24"/>
        </w:rPr>
      </w:pPr>
    </w:p>
    <w:p w14:paraId="36FF4667" w14:textId="77777777" w:rsidR="00BB45B7" w:rsidRPr="00E07CA8" w:rsidRDefault="00BB45B7" w:rsidP="000A1516">
      <w:pPr>
        <w:rPr>
          <w:rFonts w:ascii="Times New Roman" w:hAnsi="Times New Roman"/>
          <w:sz w:val="24"/>
        </w:rPr>
        <w:sectPr w:rsidR="00BB45B7" w:rsidRPr="00E07CA8" w:rsidSect="004F5AFB">
          <w:type w:val="continuous"/>
          <w:pgSz w:w="11906" w:h="16838"/>
          <w:pgMar w:top="1134" w:right="1134" w:bottom="1134" w:left="1701" w:header="680" w:footer="680" w:gutter="0"/>
          <w:cols w:space="708"/>
          <w:docGrid w:linePitch="360"/>
        </w:sectPr>
      </w:pPr>
    </w:p>
    <w:p w14:paraId="31F0E214" w14:textId="588F6013" w:rsidR="00404ADC" w:rsidRPr="00E07CA8" w:rsidRDefault="00404ADC" w:rsidP="261E103D">
      <w:pPr>
        <w:rPr>
          <w:rFonts w:ascii="Times New Roman" w:hAnsi="Times New Roman"/>
          <w:sz w:val="24"/>
        </w:rPr>
      </w:pPr>
      <w:r w:rsidRPr="00E07CA8">
        <w:rPr>
          <w:rFonts w:ascii="Times New Roman" w:hAnsi="Times New Roman"/>
          <w:sz w:val="24"/>
        </w:rPr>
        <w:t xml:space="preserve">Eelnõu koosneb </w:t>
      </w:r>
      <w:commentRangeStart w:id="33"/>
      <w:r w:rsidR="0B1DBDC0" w:rsidRPr="00E07CA8">
        <w:rPr>
          <w:rFonts w:ascii="Times New Roman" w:hAnsi="Times New Roman"/>
          <w:sz w:val="24"/>
        </w:rPr>
        <w:t>viiest</w:t>
      </w:r>
      <w:r w:rsidRPr="00E07CA8">
        <w:rPr>
          <w:rFonts w:ascii="Times New Roman" w:hAnsi="Times New Roman"/>
          <w:sz w:val="24"/>
        </w:rPr>
        <w:t xml:space="preserve"> paragrahvist.</w:t>
      </w:r>
      <w:commentRangeEnd w:id="33"/>
      <w:r w:rsidR="00B352C4" w:rsidRPr="00E07CA8">
        <w:rPr>
          <w:rStyle w:val="CommentReference"/>
          <w:rFonts w:ascii="Times New Roman" w:hAnsi="Times New Roman"/>
          <w:sz w:val="24"/>
          <w:szCs w:val="24"/>
        </w:rPr>
        <w:commentReference w:id="33"/>
      </w:r>
    </w:p>
    <w:p w14:paraId="1BF7FB4C" w14:textId="1F4A2902" w:rsidR="0031708C" w:rsidRPr="00E07CA8" w:rsidRDefault="0031708C" w:rsidP="0031708C">
      <w:pPr>
        <w:rPr>
          <w:rFonts w:ascii="Times New Roman" w:hAnsi="Times New Roman"/>
          <w:sz w:val="24"/>
        </w:rPr>
      </w:pPr>
    </w:p>
    <w:p w14:paraId="0A3BA7DD" w14:textId="1336DA53" w:rsidR="009C3BD9" w:rsidRPr="00E07CA8" w:rsidRDefault="00882B9B" w:rsidP="0031708C">
      <w:pPr>
        <w:rPr>
          <w:rFonts w:ascii="Times New Roman" w:hAnsi="Times New Roman"/>
          <w:b/>
          <w:bCs/>
          <w:sz w:val="24"/>
        </w:rPr>
      </w:pPr>
      <w:commentRangeStart w:id="34"/>
      <w:r w:rsidRPr="00E07CA8">
        <w:rPr>
          <w:rFonts w:ascii="Times New Roman" w:hAnsi="Times New Roman"/>
          <w:b/>
          <w:bCs/>
          <w:sz w:val="24"/>
        </w:rPr>
        <w:t>Eelnõu §-ga 1 muudetakse RaKS-i.</w:t>
      </w:r>
      <w:commentRangeEnd w:id="34"/>
      <w:r w:rsidR="001A1345" w:rsidRPr="00E07CA8">
        <w:rPr>
          <w:rStyle w:val="CommentReference"/>
          <w:rFonts w:ascii="Times New Roman" w:hAnsi="Times New Roman"/>
          <w:b/>
          <w:bCs/>
          <w:sz w:val="24"/>
          <w:szCs w:val="24"/>
        </w:rPr>
        <w:commentReference w:id="34"/>
      </w:r>
    </w:p>
    <w:p w14:paraId="7CF64216" w14:textId="77777777" w:rsidR="00882B9B" w:rsidRPr="00E07CA8" w:rsidRDefault="00882B9B" w:rsidP="0031708C">
      <w:pPr>
        <w:rPr>
          <w:rFonts w:ascii="Times New Roman" w:hAnsi="Times New Roman"/>
          <w:b/>
          <w:bCs/>
          <w:sz w:val="24"/>
        </w:rPr>
      </w:pPr>
    </w:p>
    <w:p w14:paraId="06AC6ACC" w14:textId="3E3A4CEC" w:rsidR="005B481D" w:rsidRPr="005B481D" w:rsidRDefault="00955249" w:rsidP="6255265A">
      <w:pPr>
        <w:rPr>
          <w:rFonts w:ascii="Times New Roman" w:hAnsi="Times New Roman"/>
          <w:b/>
          <w:bCs/>
          <w:sz w:val="24"/>
        </w:rPr>
      </w:pPr>
      <w:r w:rsidRPr="00E07CA8">
        <w:rPr>
          <w:rFonts w:ascii="Times New Roman" w:hAnsi="Times New Roman"/>
          <w:b/>
          <w:bCs/>
          <w:sz w:val="24"/>
        </w:rPr>
        <w:t>Eelnõu § 1 punktiga 1</w:t>
      </w:r>
      <w:r>
        <w:rPr>
          <w:rFonts w:ascii="Times New Roman" w:hAnsi="Times New Roman"/>
          <w:b/>
          <w:bCs/>
          <w:sz w:val="24"/>
        </w:rPr>
        <w:t xml:space="preserve"> </w:t>
      </w:r>
      <w:r w:rsidR="005B481D" w:rsidRPr="005B481D">
        <w:rPr>
          <w:rFonts w:ascii="Times New Roman" w:hAnsi="Times New Roman"/>
          <w:sz w:val="24"/>
        </w:rPr>
        <w:t>täiendatakse</w:t>
      </w:r>
      <w:r w:rsidR="005B481D">
        <w:rPr>
          <w:rFonts w:ascii="Times New Roman" w:hAnsi="Times New Roman"/>
          <w:sz w:val="24"/>
        </w:rPr>
        <w:t xml:space="preserve"> sätte sõnastust </w:t>
      </w:r>
      <w:r w:rsidR="005B481D" w:rsidRPr="005B481D">
        <w:rPr>
          <w:rFonts w:ascii="Times New Roman" w:hAnsi="Times New Roman"/>
          <w:sz w:val="24"/>
        </w:rPr>
        <w:t>täpsusta</w:t>
      </w:r>
      <w:r w:rsidR="005B481D">
        <w:rPr>
          <w:rFonts w:ascii="Times New Roman" w:hAnsi="Times New Roman"/>
          <w:sz w:val="24"/>
        </w:rPr>
        <w:t>des</w:t>
      </w:r>
      <w:r w:rsidR="005B481D" w:rsidRPr="005B481D">
        <w:rPr>
          <w:rFonts w:ascii="Times New Roman" w:hAnsi="Times New Roman"/>
          <w:sz w:val="24"/>
        </w:rPr>
        <w:t>, et seaduses hõlmatakse lisaks meditsiiniseadmete ostmisele ka nende üürimine.</w:t>
      </w:r>
    </w:p>
    <w:p w14:paraId="7E3B7277" w14:textId="77777777" w:rsidR="00955249" w:rsidRDefault="00955249" w:rsidP="6255265A">
      <w:pPr>
        <w:rPr>
          <w:rFonts w:ascii="Times New Roman" w:hAnsi="Times New Roman"/>
          <w:b/>
          <w:bCs/>
          <w:sz w:val="24"/>
        </w:rPr>
      </w:pPr>
    </w:p>
    <w:p w14:paraId="76C62207" w14:textId="1219AD31" w:rsidR="00822363" w:rsidRPr="00E07CA8" w:rsidRDefault="00404ADC" w:rsidP="6255265A">
      <w:pPr>
        <w:rPr>
          <w:rFonts w:ascii="Times New Roman" w:hAnsi="Times New Roman"/>
          <w:b/>
          <w:bCs/>
          <w:sz w:val="24"/>
        </w:rPr>
      </w:pPr>
      <w:r w:rsidRPr="00E07CA8">
        <w:rPr>
          <w:rFonts w:ascii="Times New Roman" w:hAnsi="Times New Roman"/>
          <w:b/>
          <w:bCs/>
          <w:sz w:val="24"/>
        </w:rPr>
        <w:t xml:space="preserve">Eelnõu § 1 punktiga </w:t>
      </w:r>
      <w:r w:rsidR="00955249">
        <w:rPr>
          <w:rFonts w:ascii="Times New Roman" w:hAnsi="Times New Roman"/>
          <w:b/>
          <w:bCs/>
          <w:sz w:val="24"/>
        </w:rPr>
        <w:t>2</w:t>
      </w:r>
      <w:r w:rsidR="00B516A3" w:rsidRPr="00E07CA8">
        <w:rPr>
          <w:rFonts w:ascii="Times New Roman" w:hAnsi="Times New Roman"/>
          <w:b/>
          <w:bCs/>
          <w:sz w:val="24"/>
        </w:rPr>
        <w:t xml:space="preserve"> </w:t>
      </w:r>
      <w:r w:rsidR="64D9400F" w:rsidRPr="00E07CA8">
        <w:rPr>
          <w:rFonts w:ascii="Times New Roman" w:hAnsi="Times New Roman"/>
          <w:sz w:val="24"/>
        </w:rPr>
        <w:t>tunnistatakse kehtetuks § 42 lõige 1</w:t>
      </w:r>
      <w:r w:rsidR="64D9400F" w:rsidRPr="00E07CA8">
        <w:rPr>
          <w:rFonts w:ascii="Times New Roman" w:hAnsi="Times New Roman"/>
          <w:sz w:val="24"/>
          <w:vertAlign w:val="superscript"/>
        </w:rPr>
        <w:t>3</w:t>
      </w:r>
      <w:r w:rsidR="0046034F" w:rsidRPr="00E07CA8">
        <w:rPr>
          <w:rFonts w:ascii="Times New Roman" w:hAnsi="Times New Roman"/>
          <w:sz w:val="24"/>
        </w:rPr>
        <w:t xml:space="preserve">, mis </w:t>
      </w:r>
      <w:r w:rsidR="00DB5811" w:rsidRPr="00E07CA8">
        <w:rPr>
          <w:rFonts w:ascii="Times New Roman" w:hAnsi="Times New Roman"/>
          <w:sz w:val="24"/>
        </w:rPr>
        <w:t xml:space="preserve">kehtivas seaduses </w:t>
      </w:r>
      <w:r w:rsidR="0046034F" w:rsidRPr="00E07CA8">
        <w:rPr>
          <w:rFonts w:ascii="Times New Roman" w:hAnsi="Times New Roman"/>
          <w:sz w:val="24"/>
        </w:rPr>
        <w:t>kohustab</w:t>
      </w:r>
      <w:r w:rsidR="003E3ACD" w:rsidRPr="00E07CA8">
        <w:rPr>
          <w:rFonts w:ascii="Times New Roman" w:hAnsi="Times New Roman"/>
          <w:sz w:val="24"/>
        </w:rPr>
        <w:t xml:space="preserve"> hulgimüüjaid</w:t>
      </w:r>
      <w:r w:rsidR="003E3ACD" w:rsidRPr="00E07CA8">
        <w:rPr>
          <w:rStyle w:val="FootnoteReference"/>
          <w:rFonts w:ascii="Times New Roman" w:hAnsi="Times New Roman"/>
          <w:sz w:val="24"/>
        </w:rPr>
        <w:footnoteReference w:id="12"/>
      </w:r>
      <w:r w:rsidR="003B4945" w:rsidRPr="00E07CA8">
        <w:t xml:space="preserve"> </w:t>
      </w:r>
      <w:r w:rsidR="0038297F" w:rsidRPr="00E07CA8">
        <w:rPr>
          <w:rFonts w:ascii="Times New Roman" w:hAnsi="Times New Roman"/>
          <w:sz w:val="24"/>
        </w:rPr>
        <w:t>edastama neli korda aastas Tervisekassale ravimite hulgimüügi ostuhin</w:t>
      </w:r>
      <w:r w:rsidR="008666B4" w:rsidRPr="00E07CA8">
        <w:rPr>
          <w:rFonts w:ascii="Times New Roman" w:hAnsi="Times New Roman"/>
          <w:sz w:val="24"/>
        </w:rPr>
        <w:t>du</w:t>
      </w:r>
      <w:r w:rsidR="0046034F" w:rsidRPr="00E07CA8">
        <w:rPr>
          <w:rFonts w:ascii="Times New Roman" w:hAnsi="Times New Roman"/>
          <w:sz w:val="24"/>
        </w:rPr>
        <w:t xml:space="preserve">. </w:t>
      </w:r>
      <w:r w:rsidR="002108DB" w:rsidRPr="00E07CA8">
        <w:rPr>
          <w:rFonts w:ascii="Times New Roman" w:hAnsi="Times New Roman"/>
          <w:sz w:val="24"/>
        </w:rPr>
        <w:t>Kehtiva seaduse järgi peab h</w:t>
      </w:r>
      <w:r w:rsidR="0046034F" w:rsidRPr="00E07CA8">
        <w:rPr>
          <w:rFonts w:ascii="Times New Roman" w:hAnsi="Times New Roman"/>
          <w:sz w:val="24"/>
        </w:rPr>
        <w:t xml:space="preserve">ulgimüüja </w:t>
      </w:r>
      <w:r w:rsidR="00116E40" w:rsidRPr="00E07CA8">
        <w:rPr>
          <w:rFonts w:ascii="Times New Roman" w:hAnsi="Times New Roman"/>
          <w:sz w:val="24"/>
        </w:rPr>
        <w:t xml:space="preserve"> </w:t>
      </w:r>
      <w:r w:rsidR="0046034F" w:rsidRPr="00E07CA8">
        <w:rPr>
          <w:rFonts w:ascii="Times New Roman" w:hAnsi="Times New Roman"/>
          <w:sz w:val="24"/>
        </w:rPr>
        <w:t>saatma</w:t>
      </w:r>
      <w:r w:rsidR="00917755" w:rsidRPr="00E07CA8">
        <w:rPr>
          <w:rFonts w:ascii="Times New Roman" w:hAnsi="Times New Roman"/>
          <w:sz w:val="24"/>
        </w:rPr>
        <w:t xml:space="preserve"> andmed</w:t>
      </w:r>
      <w:r w:rsidR="0046034F" w:rsidRPr="00E07CA8">
        <w:rPr>
          <w:rFonts w:ascii="Times New Roman" w:hAnsi="Times New Roman"/>
          <w:sz w:val="24"/>
        </w:rPr>
        <w:t xml:space="preserve"> kõikide tema poolt Eestis turustatavate inimestel kasutatavate ravimpreparaatide pakendite ja hindade kohta. Kuna Tervisekassal on välja arendatud lepingute haldamise </w:t>
      </w:r>
      <w:r w:rsidR="0004663B" w:rsidRPr="00E07CA8">
        <w:rPr>
          <w:rFonts w:ascii="Times New Roman" w:hAnsi="Times New Roman"/>
          <w:sz w:val="24"/>
        </w:rPr>
        <w:t xml:space="preserve">digitaalne </w:t>
      </w:r>
      <w:r w:rsidR="0046034F" w:rsidRPr="00E07CA8">
        <w:rPr>
          <w:rFonts w:ascii="Times New Roman" w:hAnsi="Times New Roman"/>
          <w:sz w:val="24"/>
        </w:rPr>
        <w:t>töölaud ja</w:t>
      </w:r>
      <w:r w:rsidR="0004663B" w:rsidRPr="00E07CA8">
        <w:rPr>
          <w:rFonts w:ascii="Times New Roman" w:hAnsi="Times New Roman"/>
          <w:sz w:val="24"/>
        </w:rPr>
        <w:t xml:space="preserve"> erinevad</w:t>
      </w:r>
      <w:r w:rsidR="0046034F" w:rsidRPr="00E07CA8">
        <w:rPr>
          <w:rFonts w:ascii="Times New Roman" w:hAnsi="Times New Roman"/>
          <w:sz w:val="24"/>
        </w:rPr>
        <w:t xml:space="preserve"> </w:t>
      </w:r>
      <w:r w:rsidR="0004663B" w:rsidRPr="00E07CA8">
        <w:rPr>
          <w:rFonts w:ascii="Times New Roman" w:hAnsi="Times New Roman"/>
          <w:sz w:val="24"/>
        </w:rPr>
        <w:t xml:space="preserve">retseptikeskuse </w:t>
      </w:r>
      <w:r w:rsidR="0046034F" w:rsidRPr="00E07CA8">
        <w:rPr>
          <w:rFonts w:ascii="Times New Roman" w:hAnsi="Times New Roman"/>
          <w:sz w:val="24"/>
        </w:rPr>
        <w:t xml:space="preserve">müügiandmete </w:t>
      </w:r>
      <w:r w:rsidR="0004663B" w:rsidRPr="00E07CA8">
        <w:rPr>
          <w:rFonts w:ascii="Times New Roman" w:hAnsi="Times New Roman"/>
          <w:sz w:val="24"/>
        </w:rPr>
        <w:t>analüüsimise</w:t>
      </w:r>
      <w:r w:rsidR="008666B4" w:rsidRPr="00E07CA8">
        <w:rPr>
          <w:rFonts w:ascii="Times New Roman" w:hAnsi="Times New Roman"/>
          <w:sz w:val="24"/>
        </w:rPr>
        <w:t xml:space="preserve"> </w:t>
      </w:r>
      <w:r w:rsidR="0046034F" w:rsidRPr="00E07CA8">
        <w:rPr>
          <w:rFonts w:ascii="Times New Roman" w:hAnsi="Times New Roman"/>
          <w:sz w:val="24"/>
        </w:rPr>
        <w:t>visuaalid (</w:t>
      </w:r>
      <w:r w:rsidR="0046034F" w:rsidRPr="00E07CA8">
        <w:rPr>
          <w:rFonts w:ascii="Times New Roman" w:hAnsi="Times New Roman"/>
          <w:i/>
          <w:iCs/>
          <w:sz w:val="24"/>
        </w:rPr>
        <w:t>powerBI</w:t>
      </w:r>
      <w:r w:rsidR="0046034F" w:rsidRPr="00E07CA8">
        <w:rPr>
          <w:rFonts w:ascii="Times New Roman" w:hAnsi="Times New Roman"/>
          <w:sz w:val="24"/>
        </w:rPr>
        <w:t>), siis puudub edasine vajadus nende andmete edastamiseks. Muudatus vähendab hulgimüüjate halduskoormust</w:t>
      </w:r>
      <w:r w:rsidR="00B57793" w:rsidRPr="00E07CA8">
        <w:rPr>
          <w:rFonts w:ascii="Times New Roman" w:hAnsi="Times New Roman"/>
          <w:sz w:val="24"/>
        </w:rPr>
        <w:t xml:space="preserve">, </w:t>
      </w:r>
      <w:r w:rsidR="00902F72" w:rsidRPr="00E07CA8">
        <w:rPr>
          <w:rFonts w:ascii="Times New Roman" w:hAnsi="Times New Roman"/>
          <w:sz w:val="24"/>
        </w:rPr>
        <w:t xml:space="preserve">seejuures ei vähene Tervisekassal ravimite kohta </w:t>
      </w:r>
      <w:r w:rsidR="005737D5" w:rsidRPr="00E07CA8">
        <w:rPr>
          <w:rFonts w:ascii="Times New Roman" w:hAnsi="Times New Roman"/>
          <w:sz w:val="24"/>
        </w:rPr>
        <w:t>vajaliku</w:t>
      </w:r>
      <w:r w:rsidR="00902F72" w:rsidRPr="00E07CA8">
        <w:rPr>
          <w:rFonts w:ascii="Times New Roman" w:hAnsi="Times New Roman"/>
          <w:sz w:val="24"/>
        </w:rPr>
        <w:t xml:space="preserve"> teabe hulk</w:t>
      </w:r>
      <w:r w:rsidR="0055507D" w:rsidRPr="00E07CA8">
        <w:rPr>
          <w:rFonts w:ascii="Times New Roman" w:hAnsi="Times New Roman"/>
          <w:sz w:val="24"/>
        </w:rPr>
        <w:t xml:space="preserve">, vaid </w:t>
      </w:r>
      <w:r w:rsidR="00902F72" w:rsidRPr="00E07CA8">
        <w:rPr>
          <w:rFonts w:ascii="Times New Roman" w:hAnsi="Times New Roman"/>
          <w:sz w:val="24"/>
        </w:rPr>
        <w:t>muutub selle allikas</w:t>
      </w:r>
      <w:r w:rsidR="0004663B" w:rsidRPr="00E07CA8">
        <w:rPr>
          <w:rFonts w:ascii="Times New Roman" w:hAnsi="Times New Roman"/>
          <w:sz w:val="24"/>
        </w:rPr>
        <w:t xml:space="preserve"> </w:t>
      </w:r>
      <w:r w:rsidR="0055507D" w:rsidRPr="00E07CA8">
        <w:rPr>
          <w:rFonts w:ascii="Times New Roman" w:hAnsi="Times New Roman"/>
          <w:sz w:val="24"/>
        </w:rPr>
        <w:t>(</w:t>
      </w:r>
      <w:r w:rsidR="0004663B" w:rsidRPr="00E07CA8">
        <w:rPr>
          <w:rFonts w:ascii="Times New Roman" w:hAnsi="Times New Roman"/>
          <w:sz w:val="24"/>
        </w:rPr>
        <w:t>hulgimüüja</w:t>
      </w:r>
      <w:r w:rsidR="000901AB" w:rsidRPr="00E07CA8">
        <w:rPr>
          <w:rFonts w:ascii="Times New Roman" w:hAnsi="Times New Roman"/>
          <w:sz w:val="24"/>
        </w:rPr>
        <w:t>lt saadud</w:t>
      </w:r>
      <w:r w:rsidR="0004663B" w:rsidRPr="00E07CA8">
        <w:rPr>
          <w:rFonts w:ascii="Times New Roman" w:hAnsi="Times New Roman"/>
          <w:sz w:val="24"/>
        </w:rPr>
        <w:t xml:space="preserve"> </w:t>
      </w:r>
      <w:r w:rsidR="000901AB" w:rsidRPr="00E07CA8">
        <w:rPr>
          <w:rFonts w:ascii="Times New Roman" w:hAnsi="Times New Roman"/>
          <w:sz w:val="24"/>
        </w:rPr>
        <w:t xml:space="preserve">andmeid asendavad </w:t>
      </w:r>
      <w:r w:rsidR="0004663B" w:rsidRPr="00E07CA8">
        <w:rPr>
          <w:rFonts w:ascii="Times New Roman" w:hAnsi="Times New Roman"/>
          <w:sz w:val="24"/>
        </w:rPr>
        <w:t>lepingute- ja retseptikeskuse andmed</w:t>
      </w:r>
      <w:r w:rsidR="00902F72" w:rsidRPr="00E07CA8">
        <w:rPr>
          <w:rFonts w:ascii="Times New Roman" w:hAnsi="Times New Roman"/>
          <w:sz w:val="24"/>
        </w:rPr>
        <w:t>).</w:t>
      </w:r>
    </w:p>
    <w:p w14:paraId="435EF61D" w14:textId="3BE626D9" w:rsidR="00822363" w:rsidRPr="00E07CA8" w:rsidRDefault="00822363" w:rsidP="6255265A">
      <w:pPr>
        <w:rPr>
          <w:rFonts w:ascii="Times New Roman" w:hAnsi="Times New Roman"/>
          <w:sz w:val="24"/>
        </w:rPr>
      </w:pPr>
    </w:p>
    <w:p w14:paraId="439B3F1F" w14:textId="77777777" w:rsidR="0059656E" w:rsidRDefault="64D9400F" w:rsidP="6255265A">
      <w:pPr>
        <w:rPr>
          <w:rFonts w:ascii="Times New Roman" w:hAnsi="Times New Roman"/>
          <w:sz w:val="24"/>
        </w:rPr>
      </w:pPr>
      <w:r w:rsidRPr="00E07CA8">
        <w:rPr>
          <w:rFonts w:ascii="Times New Roman" w:hAnsi="Times New Roman"/>
          <w:b/>
          <w:bCs/>
          <w:sz w:val="24"/>
        </w:rPr>
        <w:t xml:space="preserve">Eelnõu § 1 punktiga </w:t>
      </w:r>
      <w:r w:rsidR="00955249">
        <w:rPr>
          <w:rFonts w:ascii="Times New Roman" w:hAnsi="Times New Roman"/>
          <w:b/>
          <w:bCs/>
          <w:sz w:val="24"/>
        </w:rPr>
        <w:t>3</w:t>
      </w:r>
      <w:r w:rsidRPr="00E07CA8">
        <w:rPr>
          <w:rFonts w:ascii="Times New Roman" w:hAnsi="Times New Roman"/>
          <w:b/>
          <w:bCs/>
          <w:sz w:val="24"/>
        </w:rPr>
        <w:t xml:space="preserve"> </w:t>
      </w:r>
      <w:r w:rsidR="2E361086" w:rsidRPr="00E07CA8">
        <w:rPr>
          <w:rFonts w:ascii="Times New Roman" w:hAnsi="Times New Roman"/>
          <w:sz w:val="24"/>
        </w:rPr>
        <w:t>muudetakse</w:t>
      </w:r>
      <w:r w:rsidR="0052111F" w:rsidRPr="00E07CA8">
        <w:rPr>
          <w:rFonts w:ascii="Times New Roman" w:hAnsi="Times New Roman"/>
          <w:sz w:val="24"/>
        </w:rPr>
        <w:t xml:space="preserve"> ja sõnastatakse ümber</w:t>
      </w:r>
      <w:r w:rsidR="2E361086" w:rsidRPr="00E07CA8">
        <w:rPr>
          <w:rFonts w:ascii="Times New Roman" w:hAnsi="Times New Roman"/>
          <w:sz w:val="24"/>
        </w:rPr>
        <w:t xml:space="preserve"> § 48</w:t>
      </w:r>
      <w:r w:rsidR="007B6D82" w:rsidRPr="00E07CA8">
        <w:rPr>
          <w:rFonts w:ascii="Times New Roman" w:hAnsi="Times New Roman"/>
          <w:sz w:val="24"/>
        </w:rPr>
        <w:t>–</w:t>
      </w:r>
      <w:r w:rsidR="5C86D548" w:rsidRPr="00E07CA8">
        <w:rPr>
          <w:rFonts w:ascii="Times New Roman" w:hAnsi="Times New Roman"/>
          <w:sz w:val="24"/>
        </w:rPr>
        <w:t>48</w:t>
      </w:r>
      <w:r w:rsidR="5C86D548" w:rsidRPr="00E07CA8">
        <w:rPr>
          <w:rFonts w:ascii="Times New Roman" w:hAnsi="Times New Roman"/>
          <w:sz w:val="24"/>
          <w:vertAlign w:val="superscript"/>
        </w:rPr>
        <w:t>1</w:t>
      </w:r>
      <w:r w:rsidR="0059656E">
        <w:rPr>
          <w:rFonts w:ascii="Times New Roman" w:hAnsi="Times New Roman"/>
          <w:sz w:val="24"/>
        </w:rPr>
        <w:t>.</w:t>
      </w:r>
    </w:p>
    <w:p w14:paraId="04B24C50" w14:textId="77777777" w:rsidR="0059656E" w:rsidRDefault="0059656E" w:rsidP="6255265A">
      <w:pPr>
        <w:rPr>
          <w:rFonts w:ascii="Times New Roman" w:hAnsi="Times New Roman"/>
          <w:sz w:val="24"/>
        </w:rPr>
      </w:pPr>
    </w:p>
    <w:p w14:paraId="36EFCC77" w14:textId="0492F084" w:rsidR="00917AF4" w:rsidRDefault="0059656E" w:rsidP="0031708C">
      <w:pPr>
        <w:rPr>
          <w:rFonts w:ascii="Times New Roman" w:hAnsi="Times New Roman"/>
          <w:sz w:val="24"/>
        </w:rPr>
      </w:pPr>
      <w:r>
        <w:rPr>
          <w:rFonts w:ascii="Times New Roman" w:hAnsi="Times New Roman"/>
          <w:sz w:val="24"/>
        </w:rPr>
        <w:t>RaKS §-ides 48 ja 48</w:t>
      </w:r>
      <w:r w:rsidRPr="0059656E">
        <w:rPr>
          <w:rFonts w:ascii="Times New Roman" w:hAnsi="Times New Roman"/>
          <w:sz w:val="24"/>
          <w:vertAlign w:val="superscript"/>
        </w:rPr>
        <w:t>1</w:t>
      </w:r>
      <w:r>
        <w:rPr>
          <w:rFonts w:ascii="Times New Roman" w:hAnsi="Times New Roman"/>
          <w:sz w:val="24"/>
        </w:rPr>
        <w:t xml:space="preserve"> </w:t>
      </w:r>
      <w:r w:rsidR="00917AF4">
        <w:rPr>
          <w:rFonts w:ascii="Times New Roman" w:hAnsi="Times New Roman"/>
          <w:sz w:val="24"/>
        </w:rPr>
        <w:t>täpsusta</w:t>
      </w:r>
      <w:r>
        <w:rPr>
          <w:rFonts w:ascii="Times New Roman" w:hAnsi="Times New Roman"/>
          <w:sz w:val="24"/>
        </w:rPr>
        <w:t>takse</w:t>
      </w:r>
      <w:r w:rsidR="00917AF4">
        <w:rPr>
          <w:rFonts w:ascii="Times New Roman" w:hAnsi="Times New Roman"/>
          <w:sz w:val="24"/>
        </w:rPr>
        <w:t xml:space="preserve"> kindlustuskaitse ulatust meditsiiniseadme hüvitise puhul ning viia</w:t>
      </w:r>
      <w:r>
        <w:rPr>
          <w:rFonts w:ascii="Times New Roman" w:hAnsi="Times New Roman"/>
          <w:sz w:val="24"/>
        </w:rPr>
        <w:t>kse</w:t>
      </w:r>
      <w:r w:rsidR="00917AF4">
        <w:rPr>
          <w:rFonts w:ascii="Times New Roman" w:hAnsi="Times New Roman"/>
          <w:sz w:val="24"/>
        </w:rPr>
        <w:t xml:space="preserve"> meditsiiniseadme loetelu kriteeriumide hindamine kooskõlla tänase praktikaga.</w:t>
      </w:r>
      <w:r>
        <w:rPr>
          <w:rFonts w:ascii="Times New Roman" w:hAnsi="Times New Roman"/>
          <w:sz w:val="24"/>
        </w:rPr>
        <w:t xml:space="preserve"> Muudatused loovad aluse, et reformi tulemusel tekib </w:t>
      </w:r>
      <w:r w:rsidRPr="0059656E">
        <w:rPr>
          <w:rFonts w:ascii="Times New Roman" w:hAnsi="Times New Roman"/>
          <w:sz w:val="24"/>
        </w:rPr>
        <w:t>üks tootepõhine meditsiiniseadmete loetelu, millel on ühtsetel põhimõtetel sätestatud hüvitamistingimused ning rahastamise reeglid.</w:t>
      </w:r>
      <w:r w:rsidR="00BE230B" w:rsidRPr="00BE230B">
        <w:rPr>
          <w:rFonts w:ascii="Times New Roman" w:hAnsi="Times New Roman"/>
          <w:sz w:val="24"/>
        </w:rPr>
        <w:t xml:space="preserve"> </w:t>
      </w:r>
      <w:r w:rsidR="00BE230B" w:rsidRPr="0059656E">
        <w:rPr>
          <w:rFonts w:ascii="Times New Roman" w:hAnsi="Times New Roman"/>
          <w:sz w:val="24"/>
        </w:rPr>
        <w:t>Seejuures tagatakse eelnõuga, et meditsiiniseadme mõiste kohaldamisala hõlmaks ka tänaseid abivahendeid ning luuakse õiguslik alus üüriteenuse rahastuseks.</w:t>
      </w:r>
      <w:r w:rsidRPr="0059656E">
        <w:rPr>
          <w:rFonts w:ascii="Times New Roman" w:hAnsi="Times New Roman"/>
          <w:sz w:val="24"/>
        </w:rPr>
        <w:t xml:space="preserve"> Etapiviisiliselt üle toodavaid abivahendeid hüvitatakse ravikindlustatud inimestele</w:t>
      </w:r>
      <w:r>
        <w:rPr>
          <w:rFonts w:ascii="Times New Roman" w:hAnsi="Times New Roman"/>
          <w:sz w:val="24"/>
        </w:rPr>
        <w:t>, sest r</w:t>
      </w:r>
      <w:r w:rsidRPr="005B591E">
        <w:rPr>
          <w:rFonts w:ascii="Times New Roman" w:hAnsi="Times New Roman"/>
          <w:sz w:val="24"/>
        </w:rPr>
        <w:t>avikindlustuse süsteemi sisemine loogika eeldab, et ravikindlustushüvitised on seotud kindlustusstaatuseg</w:t>
      </w:r>
      <w:r>
        <w:rPr>
          <w:rFonts w:ascii="Times New Roman" w:hAnsi="Times New Roman"/>
          <w:sz w:val="24"/>
        </w:rPr>
        <w:t xml:space="preserve">a. Seejuures on </w:t>
      </w:r>
      <w:r>
        <w:rPr>
          <w:rFonts w:ascii="Times New Roman" w:hAnsi="Times New Roman"/>
          <w:sz w:val="24"/>
        </w:rPr>
        <w:lastRenderedPageBreak/>
        <w:t xml:space="preserve">ravikindlustusega </w:t>
      </w:r>
      <w:r w:rsidR="00BE230B">
        <w:rPr>
          <w:rFonts w:ascii="Times New Roman" w:hAnsi="Times New Roman"/>
          <w:sz w:val="24"/>
        </w:rPr>
        <w:t xml:space="preserve">juba täna </w:t>
      </w:r>
      <w:r>
        <w:rPr>
          <w:rFonts w:ascii="Times New Roman" w:hAnsi="Times New Roman"/>
          <w:sz w:val="24"/>
        </w:rPr>
        <w:t>kaetud haavatavad sihtgrupid</w:t>
      </w:r>
      <w:r>
        <w:rPr>
          <w:rStyle w:val="FootnoteReference"/>
          <w:rFonts w:ascii="Times New Roman" w:hAnsi="Times New Roman"/>
          <w:sz w:val="24"/>
        </w:rPr>
        <w:footnoteReference w:id="13"/>
      </w:r>
      <w:r>
        <w:rPr>
          <w:rFonts w:ascii="Times New Roman" w:hAnsi="Times New Roman"/>
          <w:sz w:val="24"/>
        </w:rPr>
        <w:t xml:space="preserve">, kes on abivahendite peamised kasutajad </w:t>
      </w:r>
      <w:r w:rsidRPr="0059656E">
        <w:rPr>
          <w:rFonts w:ascii="Times New Roman" w:hAnsi="Times New Roman"/>
          <w:sz w:val="24"/>
        </w:rPr>
        <w:t xml:space="preserve">(vt täpsemalt </w:t>
      </w:r>
      <w:r>
        <w:rPr>
          <w:rFonts w:ascii="Times New Roman" w:hAnsi="Times New Roman"/>
          <w:sz w:val="24"/>
        </w:rPr>
        <w:t xml:space="preserve">põhiseaduspärasuse analüüsi ja </w:t>
      </w:r>
      <w:r w:rsidRPr="0059656E">
        <w:rPr>
          <w:rFonts w:ascii="Times New Roman" w:hAnsi="Times New Roman"/>
          <w:sz w:val="24"/>
        </w:rPr>
        <w:t>peatükist 6.1</w:t>
      </w:r>
      <w:r>
        <w:rPr>
          <w:rFonts w:ascii="Times New Roman" w:hAnsi="Times New Roman"/>
          <w:sz w:val="24"/>
        </w:rPr>
        <w:t xml:space="preserve"> mõjusid</w:t>
      </w:r>
      <w:r w:rsidRPr="0059656E">
        <w:rPr>
          <w:rFonts w:ascii="Times New Roman" w:hAnsi="Times New Roman"/>
          <w:sz w:val="24"/>
        </w:rPr>
        <w:t xml:space="preserve">). </w:t>
      </w:r>
    </w:p>
    <w:p w14:paraId="0D6AC8FC" w14:textId="77777777" w:rsidR="00BE230B" w:rsidRDefault="00BE230B" w:rsidP="0031708C">
      <w:pPr>
        <w:rPr>
          <w:rFonts w:ascii="Times New Roman" w:hAnsi="Times New Roman"/>
          <w:sz w:val="24"/>
        </w:rPr>
      </w:pPr>
    </w:p>
    <w:p w14:paraId="1336458D" w14:textId="158404EE" w:rsidR="00492063" w:rsidRDefault="00D0301A" w:rsidP="0031708C">
      <w:pPr>
        <w:rPr>
          <w:rFonts w:ascii="Times New Roman" w:hAnsi="Times New Roman"/>
          <w:sz w:val="24"/>
        </w:rPr>
      </w:pPr>
      <w:r w:rsidRPr="00E07CA8">
        <w:rPr>
          <w:rFonts w:ascii="Times New Roman" w:hAnsi="Times New Roman"/>
          <w:sz w:val="24"/>
        </w:rPr>
        <w:t>RaKS §</w:t>
      </w:r>
      <w:r w:rsidR="0E55CB0C" w:rsidRPr="00E07CA8">
        <w:rPr>
          <w:rFonts w:ascii="Times New Roman" w:hAnsi="Times New Roman"/>
          <w:sz w:val="24"/>
        </w:rPr>
        <w:t xml:space="preserve"> 48 l</w:t>
      </w:r>
      <w:r w:rsidR="08D7A52F" w:rsidRPr="00E07CA8">
        <w:rPr>
          <w:rFonts w:ascii="Times New Roman" w:hAnsi="Times New Roman"/>
          <w:sz w:val="24"/>
        </w:rPr>
        <w:t xml:space="preserve">õikes 1 </w:t>
      </w:r>
      <w:r w:rsidR="00BD026A" w:rsidRPr="00E07CA8">
        <w:rPr>
          <w:rFonts w:ascii="Times New Roman" w:hAnsi="Times New Roman"/>
          <w:sz w:val="24"/>
        </w:rPr>
        <w:t>luuakse õiguslik alus</w:t>
      </w:r>
      <w:r w:rsidR="008E390B" w:rsidRPr="00E07CA8">
        <w:rPr>
          <w:rFonts w:ascii="Times New Roman" w:hAnsi="Times New Roman"/>
          <w:sz w:val="24"/>
        </w:rPr>
        <w:t xml:space="preserve"> hüvitada ka üüritehinguid</w:t>
      </w:r>
      <w:r w:rsidR="0004663B" w:rsidRPr="00E07CA8">
        <w:rPr>
          <w:rFonts w:ascii="Times New Roman" w:hAnsi="Times New Roman"/>
          <w:sz w:val="24"/>
        </w:rPr>
        <w:t xml:space="preserve"> (nt ratastoolide rent)</w:t>
      </w:r>
      <w:r w:rsidR="008E390B" w:rsidRPr="00E07CA8">
        <w:rPr>
          <w:rFonts w:ascii="Times New Roman" w:hAnsi="Times New Roman"/>
          <w:sz w:val="24"/>
        </w:rPr>
        <w:t xml:space="preserve">. </w:t>
      </w:r>
      <w:r w:rsidR="00BD026A" w:rsidRPr="00E07CA8">
        <w:rPr>
          <w:rFonts w:ascii="Times New Roman" w:hAnsi="Times New Roman"/>
          <w:sz w:val="24"/>
        </w:rPr>
        <w:t xml:space="preserve">Praegu </w:t>
      </w:r>
      <w:r w:rsidR="00291C03" w:rsidRPr="00E07CA8">
        <w:rPr>
          <w:rFonts w:ascii="Times New Roman" w:hAnsi="Times New Roman"/>
          <w:sz w:val="24"/>
        </w:rPr>
        <w:t xml:space="preserve">hüvitatakse </w:t>
      </w:r>
      <w:r w:rsidR="00BD026A" w:rsidRPr="00E07CA8">
        <w:rPr>
          <w:rFonts w:ascii="Times New Roman" w:hAnsi="Times New Roman"/>
          <w:sz w:val="24"/>
        </w:rPr>
        <w:t>üüriteenus</w:t>
      </w:r>
      <w:r w:rsidR="00291C03" w:rsidRPr="00E07CA8">
        <w:rPr>
          <w:rFonts w:ascii="Times New Roman" w:hAnsi="Times New Roman"/>
          <w:sz w:val="24"/>
        </w:rPr>
        <w:t>t</w:t>
      </w:r>
      <w:r w:rsidR="00BD026A" w:rsidRPr="00E07CA8">
        <w:rPr>
          <w:rFonts w:ascii="Times New Roman" w:hAnsi="Times New Roman"/>
          <w:sz w:val="24"/>
        </w:rPr>
        <w:t xml:space="preserve"> vaid </w:t>
      </w:r>
      <w:r w:rsidR="00FE2A23" w:rsidRPr="00E07CA8">
        <w:rPr>
          <w:rFonts w:ascii="Times New Roman" w:hAnsi="Times New Roman"/>
          <w:sz w:val="24"/>
        </w:rPr>
        <w:t>abivahendit</w:t>
      </w:r>
      <w:r w:rsidR="00FF76F0" w:rsidRPr="00E07CA8">
        <w:rPr>
          <w:rFonts w:ascii="Times New Roman" w:hAnsi="Times New Roman"/>
          <w:sz w:val="24"/>
        </w:rPr>
        <w:t>ele</w:t>
      </w:r>
      <w:r w:rsidR="00BD026A" w:rsidRPr="00E07CA8">
        <w:rPr>
          <w:rFonts w:ascii="Times New Roman" w:hAnsi="Times New Roman"/>
          <w:sz w:val="24"/>
        </w:rPr>
        <w:t xml:space="preserve">, sest seni on Tervisekassa rahastanud </w:t>
      </w:r>
      <w:r w:rsidR="00EE0683" w:rsidRPr="00E07CA8">
        <w:rPr>
          <w:rFonts w:ascii="Times New Roman" w:hAnsi="Times New Roman"/>
          <w:sz w:val="24"/>
        </w:rPr>
        <w:t xml:space="preserve">vaid </w:t>
      </w:r>
      <w:r w:rsidR="00BD026A" w:rsidRPr="00E07CA8">
        <w:rPr>
          <w:rFonts w:ascii="Times New Roman" w:hAnsi="Times New Roman"/>
          <w:sz w:val="24"/>
        </w:rPr>
        <w:t>selliseid meditsiiniseadmeid, mille üürimine pole olnud vajalik</w:t>
      </w:r>
      <w:r w:rsidR="00EE0683" w:rsidRPr="00E07CA8">
        <w:rPr>
          <w:rFonts w:ascii="Times New Roman" w:hAnsi="Times New Roman"/>
          <w:sz w:val="24"/>
        </w:rPr>
        <w:t xml:space="preserve">. </w:t>
      </w:r>
      <w:r w:rsidR="00191A05" w:rsidRPr="00E07CA8">
        <w:rPr>
          <w:rFonts w:ascii="Times New Roman" w:hAnsi="Times New Roman"/>
          <w:sz w:val="24"/>
        </w:rPr>
        <w:t>Tervisekassa loetelus olevad tooted</w:t>
      </w:r>
      <w:r w:rsidR="00710492" w:rsidRPr="00E07CA8">
        <w:rPr>
          <w:rFonts w:ascii="Times New Roman" w:hAnsi="Times New Roman"/>
          <w:sz w:val="24"/>
        </w:rPr>
        <w:t xml:space="preserve"> on valda</w:t>
      </w:r>
      <w:r w:rsidR="00A66F03" w:rsidRPr="00E07CA8">
        <w:rPr>
          <w:rFonts w:ascii="Times New Roman" w:hAnsi="Times New Roman"/>
          <w:sz w:val="24"/>
        </w:rPr>
        <w:t>valt</w:t>
      </w:r>
      <w:r w:rsidR="00EE0683" w:rsidRPr="00E07CA8">
        <w:rPr>
          <w:rFonts w:ascii="Times New Roman" w:hAnsi="Times New Roman"/>
          <w:sz w:val="24"/>
        </w:rPr>
        <w:t xml:space="preserve"> </w:t>
      </w:r>
      <w:r w:rsidR="00BD026A" w:rsidRPr="00E07CA8">
        <w:rPr>
          <w:rFonts w:ascii="Times New Roman" w:hAnsi="Times New Roman"/>
          <w:sz w:val="24"/>
        </w:rPr>
        <w:t>spetsiaalselt konkreetsele inimesele mõeldud, millest paljud on</w:t>
      </w:r>
      <w:r w:rsidR="00EE0683" w:rsidRPr="00E07CA8">
        <w:rPr>
          <w:rFonts w:ascii="Times New Roman" w:hAnsi="Times New Roman"/>
          <w:sz w:val="24"/>
        </w:rPr>
        <w:t xml:space="preserve"> ka</w:t>
      </w:r>
      <w:r w:rsidR="00BD026A" w:rsidRPr="00E07CA8">
        <w:rPr>
          <w:rFonts w:ascii="Times New Roman" w:hAnsi="Times New Roman"/>
          <w:sz w:val="24"/>
        </w:rPr>
        <w:t xml:space="preserve"> ühekordseks kasutamiseks. </w:t>
      </w:r>
      <w:r w:rsidR="00822363" w:rsidRPr="00E07CA8">
        <w:rPr>
          <w:rFonts w:ascii="Times New Roman" w:hAnsi="Times New Roman"/>
          <w:sz w:val="24"/>
        </w:rPr>
        <w:t xml:space="preserve">Abivahendite üleviimisel meditsiiniseadme loetellu hinnatakse </w:t>
      </w:r>
      <w:r w:rsidR="00F34793" w:rsidRPr="00E07CA8">
        <w:rPr>
          <w:rFonts w:ascii="Times New Roman" w:hAnsi="Times New Roman"/>
          <w:sz w:val="24"/>
        </w:rPr>
        <w:t xml:space="preserve">iga </w:t>
      </w:r>
      <w:r w:rsidR="00F27226" w:rsidRPr="00E07CA8">
        <w:rPr>
          <w:rFonts w:ascii="Times New Roman" w:hAnsi="Times New Roman"/>
          <w:sz w:val="24"/>
        </w:rPr>
        <w:t>tooterühma puhul eraldi</w:t>
      </w:r>
      <w:r w:rsidR="00822363" w:rsidRPr="00E07CA8">
        <w:rPr>
          <w:rFonts w:ascii="Times New Roman" w:hAnsi="Times New Roman"/>
          <w:sz w:val="24"/>
        </w:rPr>
        <w:t xml:space="preserve">, </w:t>
      </w:r>
      <w:r w:rsidR="0078451F" w:rsidRPr="00E07CA8">
        <w:rPr>
          <w:rFonts w:ascii="Times New Roman" w:hAnsi="Times New Roman"/>
          <w:sz w:val="24"/>
        </w:rPr>
        <w:t>kas põhjendatud on üüriteenuse jätkamine või on otstarbekam toetada seadme väljaostu, arvestades muu hulgas selle kasutusaega.</w:t>
      </w:r>
      <w:r w:rsidR="00B52117" w:rsidRPr="00E07CA8">
        <w:t xml:space="preserve"> </w:t>
      </w:r>
      <w:r w:rsidR="00822363" w:rsidRPr="00E07CA8">
        <w:rPr>
          <w:rFonts w:ascii="Times New Roman" w:hAnsi="Times New Roman"/>
          <w:sz w:val="24"/>
        </w:rPr>
        <w:t xml:space="preserve">Üüriteenuse loomiseks arendatakse vastav tehniline lahendus </w:t>
      </w:r>
      <w:r w:rsidR="0004663B" w:rsidRPr="00E07CA8">
        <w:rPr>
          <w:rFonts w:ascii="Times New Roman" w:hAnsi="Times New Roman"/>
          <w:sz w:val="24"/>
        </w:rPr>
        <w:t>2028. a lõpuks</w:t>
      </w:r>
      <w:r w:rsidR="00BC5543" w:rsidRPr="00E07CA8">
        <w:rPr>
          <w:rFonts w:ascii="Times New Roman" w:hAnsi="Times New Roman"/>
          <w:sz w:val="24"/>
        </w:rPr>
        <w:t xml:space="preserve">. </w:t>
      </w:r>
    </w:p>
    <w:p w14:paraId="5C4C95F4" w14:textId="77777777" w:rsidR="00FE09AF" w:rsidRDefault="00FE09AF" w:rsidP="0031708C">
      <w:pPr>
        <w:rPr>
          <w:rFonts w:ascii="Times New Roman" w:hAnsi="Times New Roman"/>
          <w:sz w:val="24"/>
        </w:rPr>
      </w:pPr>
    </w:p>
    <w:p w14:paraId="0ACD67CA" w14:textId="4B441D72" w:rsidR="004F47C0" w:rsidRPr="00E07CA8" w:rsidRDefault="00D0301A" w:rsidP="0031708C">
      <w:pPr>
        <w:rPr>
          <w:rFonts w:ascii="Times New Roman" w:hAnsi="Times New Roman"/>
          <w:sz w:val="24"/>
        </w:rPr>
      </w:pPr>
      <w:r w:rsidRPr="00E07CA8">
        <w:rPr>
          <w:rFonts w:ascii="Times New Roman" w:hAnsi="Times New Roman"/>
          <w:sz w:val="24"/>
        </w:rPr>
        <w:t>RaKS §</w:t>
      </w:r>
      <w:r w:rsidR="008511C8" w:rsidRPr="00E07CA8">
        <w:rPr>
          <w:rFonts w:ascii="Times New Roman" w:hAnsi="Times New Roman"/>
          <w:sz w:val="24"/>
        </w:rPr>
        <w:t xml:space="preserve"> 48 l</w:t>
      </w:r>
      <w:r w:rsidR="00CE1F3D" w:rsidRPr="00E07CA8">
        <w:rPr>
          <w:rFonts w:ascii="Times New Roman" w:hAnsi="Times New Roman"/>
          <w:sz w:val="24"/>
        </w:rPr>
        <w:t xml:space="preserve">õikes 2 </w:t>
      </w:r>
      <w:r w:rsidR="00CC6C68" w:rsidRPr="00E07CA8">
        <w:rPr>
          <w:rFonts w:ascii="Times New Roman" w:hAnsi="Times New Roman"/>
          <w:sz w:val="24"/>
        </w:rPr>
        <w:t xml:space="preserve">asendatakse </w:t>
      </w:r>
      <w:r w:rsidR="00D26E1E" w:rsidRPr="00E07CA8">
        <w:rPr>
          <w:rFonts w:ascii="Times New Roman" w:hAnsi="Times New Roman"/>
          <w:sz w:val="24"/>
        </w:rPr>
        <w:t>kehtiv</w:t>
      </w:r>
      <w:r w:rsidR="00B52821" w:rsidRPr="00E07CA8">
        <w:rPr>
          <w:rFonts w:ascii="Times New Roman" w:hAnsi="Times New Roman"/>
          <w:sz w:val="24"/>
        </w:rPr>
        <w:t xml:space="preserve"> sõnastus uu</w:t>
      </w:r>
      <w:r w:rsidR="00D26E1E" w:rsidRPr="00E07CA8">
        <w:rPr>
          <w:rFonts w:ascii="Times New Roman" w:hAnsi="Times New Roman"/>
          <w:sz w:val="24"/>
        </w:rPr>
        <w:t xml:space="preserve">ega. </w:t>
      </w:r>
      <w:r w:rsidR="00600E94" w:rsidRPr="00E07CA8">
        <w:rPr>
          <w:rFonts w:ascii="Times New Roman" w:hAnsi="Times New Roman"/>
          <w:sz w:val="24"/>
        </w:rPr>
        <w:t xml:space="preserve">Kehtivas seaduses </w:t>
      </w:r>
      <w:r w:rsidR="00D914D8">
        <w:rPr>
          <w:rFonts w:ascii="Times New Roman" w:hAnsi="Times New Roman"/>
          <w:sz w:val="24"/>
        </w:rPr>
        <w:t xml:space="preserve">on </w:t>
      </w:r>
      <w:r w:rsidR="007543AA" w:rsidRPr="00E07CA8">
        <w:rPr>
          <w:rFonts w:ascii="Times New Roman" w:hAnsi="Times New Roman"/>
          <w:sz w:val="24"/>
        </w:rPr>
        <w:t>meditsiinisea</w:t>
      </w:r>
      <w:r w:rsidR="008E2055" w:rsidRPr="00E07CA8">
        <w:rPr>
          <w:rFonts w:ascii="Times New Roman" w:hAnsi="Times New Roman"/>
          <w:sz w:val="24"/>
        </w:rPr>
        <w:t>dme mõiste</w:t>
      </w:r>
      <w:r w:rsidR="00C860C2" w:rsidRPr="00E07CA8">
        <w:rPr>
          <w:rFonts w:ascii="Times New Roman" w:hAnsi="Times New Roman"/>
          <w:sz w:val="24"/>
        </w:rPr>
        <w:t xml:space="preserve"> defineeritud viisil</w:t>
      </w:r>
      <w:r w:rsidR="00A9383B" w:rsidRPr="00E07CA8">
        <w:rPr>
          <w:rFonts w:ascii="Times New Roman" w:hAnsi="Times New Roman"/>
          <w:sz w:val="24"/>
        </w:rPr>
        <w:t xml:space="preserve">, </w:t>
      </w:r>
      <w:r w:rsidR="00C860C2" w:rsidRPr="00E07CA8">
        <w:rPr>
          <w:rFonts w:ascii="Times New Roman" w:hAnsi="Times New Roman"/>
          <w:sz w:val="24"/>
        </w:rPr>
        <w:t>mis suurel määral</w:t>
      </w:r>
      <w:r w:rsidR="00A9383B" w:rsidRPr="00E07CA8">
        <w:rPr>
          <w:rFonts w:ascii="Times New Roman" w:hAnsi="Times New Roman"/>
          <w:sz w:val="24"/>
        </w:rPr>
        <w:t xml:space="preserve"> </w:t>
      </w:r>
      <w:r w:rsidR="00016361" w:rsidRPr="00E07CA8">
        <w:rPr>
          <w:rFonts w:ascii="Times New Roman" w:hAnsi="Times New Roman"/>
          <w:sz w:val="24"/>
        </w:rPr>
        <w:t>dubleerib</w:t>
      </w:r>
      <w:r w:rsidR="002A3C7D" w:rsidRPr="00E07CA8">
        <w:rPr>
          <w:rFonts w:ascii="Times New Roman" w:hAnsi="Times New Roman"/>
          <w:sz w:val="24"/>
        </w:rPr>
        <w:t xml:space="preserve"> </w:t>
      </w:r>
      <w:r w:rsidR="002C3EC7" w:rsidRPr="00E07CA8">
        <w:rPr>
          <w:rFonts w:ascii="Times New Roman" w:hAnsi="Times New Roman"/>
          <w:sz w:val="24"/>
        </w:rPr>
        <w:t>Euroopa Parlamendi ja nõukogu meditsiiniseadmete määrus</w:t>
      </w:r>
      <w:r w:rsidR="00384075" w:rsidRPr="00E07CA8">
        <w:rPr>
          <w:rFonts w:ascii="Times New Roman" w:hAnsi="Times New Roman"/>
          <w:sz w:val="24"/>
        </w:rPr>
        <w:t>t</w:t>
      </w:r>
      <w:r w:rsidR="002A7E9E" w:rsidRPr="00E07CA8">
        <w:rPr>
          <w:rFonts w:ascii="Times New Roman" w:hAnsi="Times New Roman"/>
          <w:sz w:val="24"/>
        </w:rPr>
        <w:t xml:space="preserve"> (MDR)</w:t>
      </w:r>
      <w:r w:rsidR="002C3EC7" w:rsidRPr="00E07CA8">
        <w:rPr>
          <w:rStyle w:val="FootnoteReference"/>
          <w:rFonts w:ascii="Times New Roman" w:hAnsi="Times New Roman"/>
          <w:sz w:val="24"/>
        </w:rPr>
        <w:footnoteReference w:id="14"/>
      </w:r>
      <w:r w:rsidR="002C3EC7" w:rsidRPr="00E07CA8">
        <w:rPr>
          <w:rFonts w:ascii="Times New Roman" w:hAnsi="Times New Roman"/>
          <w:sz w:val="24"/>
        </w:rPr>
        <w:t xml:space="preserve"> ja in vitro </w:t>
      </w:r>
      <w:r w:rsidR="00A9383B" w:rsidRPr="00E07CA8">
        <w:rPr>
          <w:rFonts w:ascii="Times New Roman" w:hAnsi="Times New Roman"/>
          <w:sz w:val="24"/>
        </w:rPr>
        <w:t>diagnostikameditsiiniseadmete määrust</w:t>
      </w:r>
      <w:r w:rsidR="002A7E9E" w:rsidRPr="00E07CA8">
        <w:rPr>
          <w:rFonts w:ascii="Times New Roman" w:hAnsi="Times New Roman"/>
          <w:sz w:val="24"/>
        </w:rPr>
        <w:t xml:space="preserve"> (IVDR)</w:t>
      </w:r>
      <w:r w:rsidR="00A9383B" w:rsidRPr="00E07CA8">
        <w:rPr>
          <w:rStyle w:val="FootnoteReference"/>
          <w:rFonts w:ascii="Times New Roman" w:hAnsi="Times New Roman"/>
          <w:sz w:val="24"/>
        </w:rPr>
        <w:footnoteReference w:id="15"/>
      </w:r>
      <w:r w:rsidR="00A9383B" w:rsidRPr="00E07CA8">
        <w:rPr>
          <w:rFonts w:ascii="Times New Roman" w:hAnsi="Times New Roman"/>
          <w:sz w:val="24"/>
        </w:rPr>
        <w:t xml:space="preserve">. </w:t>
      </w:r>
      <w:r w:rsidR="007036EE" w:rsidRPr="00E07CA8">
        <w:rPr>
          <w:rFonts w:ascii="Times New Roman" w:hAnsi="Times New Roman"/>
          <w:sz w:val="24"/>
        </w:rPr>
        <w:t xml:space="preserve">Seetõttu asendatakse </w:t>
      </w:r>
      <w:r w:rsidR="0082182A" w:rsidRPr="00E07CA8">
        <w:rPr>
          <w:rFonts w:ascii="Times New Roman" w:hAnsi="Times New Roman"/>
          <w:sz w:val="24"/>
        </w:rPr>
        <w:t xml:space="preserve">senine dubleeriv sõnastus viitega </w:t>
      </w:r>
      <w:r w:rsidR="00FD5A21" w:rsidRPr="00E07CA8">
        <w:rPr>
          <w:rFonts w:ascii="Times New Roman" w:hAnsi="Times New Roman"/>
          <w:sz w:val="24"/>
        </w:rPr>
        <w:t xml:space="preserve">Euroopa Parlamendi ja nõukogu määrusele. </w:t>
      </w:r>
      <w:r w:rsidR="00193054" w:rsidRPr="00E07CA8">
        <w:rPr>
          <w:rFonts w:ascii="Times New Roman" w:hAnsi="Times New Roman"/>
          <w:sz w:val="24"/>
        </w:rPr>
        <w:t>Sellele lisaks on m</w:t>
      </w:r>
      <w:r w:rsidR="00A166F2" w:rsidRPr="00E07CA8">
        <w:rPr>
          <w:rFonts w:ascii="Times New Roman" w:hAnsi="Times New Roman"/>
          <w:sz w:val="24"/>
        </w:rPr>
        <w:t xml:space="preserve">editsiiniseadme mõiste </w:t>
      </w:r>
      <w:r w:rsidR="00DF6FE5" w:rsidRPr="00E07CA8">
        <w:rPr>
          <w:rFonts w:ascii="Times New Roman" w:hAnsi="Times New Roman"/>
          <w:sz w:val="24"/>
        </w:rPr>
        <w:t xml:space="preserve">RaKS-is </w:t>
      </w:r>
      <w:r w:rsidR="00A166F2" w:rsidRPr="00E07CA8">
        <w:rPr>
          <w:rFonts w:ascii="Times New Roman" w:hAnsi="Times New Roman"/>
          <w:sz w:val="24"/>
        </w:rPr>
        <w:t xml:space="preserve">seni olnud seotud eelkõige haiguste ja vigastuste ravi </w:t>
      </w:r>
      <w:r w:rsidR="00E16CF2" w:rsidRPr="00E07CA8">
        <w:rPr>
          <w:rFonts w:ascii="Times New Roman" w:hAnsi="Times New Roman"/>
          <w:sz w:val="24"/>
        </w:rPr>
        <w:t xml:space="preserve">või </w:t>
      </w:r>
      <w:r w:rsidR="00A166F2" w:rsidRPr="00E07CA8">
        <w:rPr>
          <w:rFonts w:ascii="Times New Roman" w:hAnsi="Times New Roman"/>
          <w:sz w:val="24"/>
        </w:rPr>
        <w:t>leevendamisega</w:t>
      </w:r>
      <w:r w:rsidR="00DF6FE5" w:rsidRPr="00E07CA8">
        <w:rPr>
          <w:rFonts w:ascii="Times New Roman" w:hAnsi="Times New Roman"/>
          <w:sz w:val="24"/>
        </w:rPr>
        <w:t xml:space="preserve">. </w:t>
      </w:r>
      <w:r w:rsidR="008F457C" w:rsidRPr="00E07CA8">
        <w:rPr>
          <w:rFonts w:ascii="Times New Roman" w:hAnsi="Times New Roman"/>
          <w:sz w:val="24"/>
        </w:rPr>
        <w:t>Meditsiiniseadmed</w:t>
      </w:r>
      <w:r w:rsidR="00DF6FE5" w:rsidRPr="00E07CA8">
        <w:rPr>
          <w:rFonts w:ascii="Times New Roman" w:hAnsi="Times New Roman"/>
          <w:sz w:val="24"/>
        </w:rPr>
        <w:t>,</w:t>
      </w:r>
      <w:r w:rsidR="00A166F2" w:rsidRPr="00E07CA8">
        <w:rPr>
          <w:rFonts w:ascii="Times New Roman" w:hAnsi="Times New Roman"/>
          <w:sz w:val="24"/>
        </w:rPr>
        <w:t xml:space="preserve"> mille kasutus on suunatud </w:t>
      </w:r>
      <w:r w:rsidR="003A4A7B" w:rsidRPr="00E07CA8">
        <w:rPr>
          <w:rFonts w:ascii="Times New Roman" w:hAnsi="Times New Roman"/>
          <w:sz w:val="24"/>
        </w:rPr>
        <w:t xml:space="preserve">funktsioonihäire </w:t>
      </w:r>
      <w:r w:rsidR="00A166F2" w:rsidRPr="00E07CA8">
        <w:rPr>
          <w:rFonts w:ascii="Times New Roman" w:hAnsi="Times New Roman"/>
          <w:sz w:val="24"/>
        </w:rPr>
        <w:t>leevendamisele või kompenseerimisele</w:t>
      </w:r>
      <w:r w:rsidR="00E5673A" w:rsidRPr="00E07CA8">
        <w:rPr>
          <w:rFonts w:ascii="Times New Roman" w:hAnsi="Times New Roman"/>
          <w:sz w:val="24"/>
        </w:rPr>
        <w:t xml:space="preserve"> ja iseseisva toimetuleku toetamisele</w:t>
      </w:r>
      <w:r w:rsidR="00A166F2" w:rsidRPr="00E07CA8">
        <w:rPr>
          <w:rFonts w:ascii="Times New Roman" w:hAnsi="Times New Roman"/>
          <w:sz w:val="24"/>
        </w:rPr>
        <w:t xml:space="preserve">, on jäänud ravikindlustuse süsteemist välja ning </w:t>
      </w:r>
      <w:r w:rsidR="00E5673A" w:rsidRPr="00E07CA8">
        <w:rPr>
          <w:rFonts w:ascii="Times New Roman" w:hAnsi="Times New Roman"/>
          <w:sz w:val="24"/>
        </w:rPr>
        <w:t xml:space="preserve">on </w:t>
      </w:r>
      <w:r w:rsidR="00A166F2" w:rsidRPr="00E07CA8">
        <w:rPr>
          <w:rFonts w:ascii="Times New Roman" w:hAnsi="Times New Roman"/>
          <w:sz w:val="24"/>
        </w:rPr>
        <w:t xml:space="preserve">kuulunud </w:t>
      </w:r>
      <w:r w:rsidR="00E5673A" w:rsidRPr="00E07CA8">
        <w:rPr>
          <w:rFonts w:ascii="Times New Roman" w:hAnsi="Times New Roman"/>
          <w:sz w:val="24"/>
        </w:rPr>
        <w:t>SHS-i</w:t>
      </w:r>
      <w:r w:rsidR="00A166F2" w:rsidRPr="00E07CA8">
        <w:rPr>
          <w:rFonts w:ascii="Times New Roman" w:hAnsi="Times New Roman"/>
          <w:sz w:val="24"/>
        </w:rPr>
        <w:t xml:space="preserve"> alusel rahastatavate abivahendite hulka. </w:t>
      </w:r>
      <w:r w:rsidR="004E2F51" w:rsidRPr="00E07CA8">
        <w:rPr>
          <w:rFonts w:ascii="Times New Roman" w:hAnsi="Times New Roman"/>
          <w:sz w:val="24"/>
        </w:rPr>
        <w:t>Täpsustused võimaldavad Tervisekassal võtta tasu maksmise kohustust</w:t>
      </w:r>
      <w:r w:rsidR="00E5673A" w:rsidRPr="00E07CA8">
        <w:rPr>
          <w:rFonts w:ascii="Times New Roman" w:hAnsi="Times New Roman"/>
          <w:sz w:val="24"/>
        </w:rPr>
        <w:t xml:space="preserve"> edaspidi</w:t>
      </w:r>
      <w:r w:rsidR="004E2F51" w:rsidRPr="00E07CA8">
        <w:rPr>
          <w:rFonts w:ascii="Times New Roman" w:hAnsi="Times New Roman"/>
          <w:sz w:val="24"/>
        </w:rPr>
        <w:t xml:space="preserve"> üle </w:t>
      </w:r>
      <w:r w:rsidR="00932C80" w:rsidRPr="00E07CA8">
        <w:rPr>
          <w:rFonts w:ascii="Times New Roman" w:hAnsi="Times New Roman"/>
          <w:sz w:val="24"/>
        </w:rPr>
        <w:t>ni</w:t>
      </w:r>
      <w:r w:rsidR="004972DE" w:rsidRPr="00E07CA8">
        <w:rPr>
          <w:rFonts w:ascii="Times New Roman" w:hAnsi="Times New Roman"/>
          <w:sz w:val="24"/>
        </w:rPr>
        <w:t>i RaKS-i kohaldamisalasse juba kuuluvate meditsiiniseadmete</w:t>
      </w:r>
      <w:del w:id="35" w:author="Maarja-Liis Lall - JUSTDIGI" w:date="2026-07-03T12:31:00Z" w16du:dateUtc="2026-07-03T09:31:00Z">
        <w:r w:rsidR="004972DE" w:rsidRPr="00E07CA8" w:rsidDel="00EC3149">
          <w:rPr>
            <w:rFonts w:ascii="Times New Roman" w:hAnsi="Times New Roman"/>
            <w:sz w:val="24"/>
          </w:rPr>
          <w:delText>,</w:delText>
        </w:r>
      </w:del>
      <w:r w:rsidR="004972DE" w:rsidRPr="00E07CA8">
        <w:rPr>
          <w:rFonts w:ascii="Times New Roman" w:hAnsi="Times New Roman"/>
          <w:sz w:val="24"/>
        </w:rPr>
        <w:t xml:space="preserve"> kui ka </w:t>
      </w:r>
      <w:r w:rsidR="00311151" w:rsidRPr="00E07CA8">
        <w:rPr>
          <w:rFonts w:ascii="Times New Roman" w:hAnsi="Times New Roman"/>
          <w:sz w:val="24"/>
        </w:rPr>
        <w:t xml:space="preserve">kõigi </w:t>
      </w:r>
      <w:r w:rsidR="00E5673A" w:rsidRPr="00E07CA8">
        <w:rPr>
          <w:rFonts w:ascii="Times New Roman" w:hAnsi="Times New Roman"/>
          <w:sz w:val="24"/>
        </w:rPr>
        <w:t xml:space="preserve">SKA </w:t>
      </w:r>
      <w:r w:rsidR="004E2F51" w:rsidRPr="00E07CA8">
        <w:rPr>
          <w:rFonts w:ascii="Times New Roman" w:hAnsi="Times New Roman"/>
          <w:sz w:val="24"/>
        </w:rPr>
        <w:t xml:space="preserve">poolt hüvitavate abivahendite </w:t>
      </w:r>
      <w:r w:rsidR="008F457C" w:rsidRPr="00E07CA8">
        <w:rPr>
          <w:rFonts w:ascii="Times New Roman" w:hAnsi="Times New Roman"/>
          <w:sz w:val="24"/>
        </w:rPr>
        <w:t>(näiteks jalatsid, proteesid</w:t>
      </w:r>
      <w:r w:rsidR="00240169" w:rsidRPr="00E07CA8">
        <w:rPr>
          <w:rFonts w:ascii="Times New Roman" w:hAnsi="Times New Roman"/>
          <w:sz w:val="24"/>
        </w:rPr>
        <w:t>, ratastoolid</w:t>
      </w:r>
      <w:r w:rsidR="00CC65CB" w:rsidRPr="00E07CA8">
        <w:rPr>
          <w:rFonts w:ascii="Times New Roman" w:hAnsi="Times New Roman"/>
          <w:sz w:val="24"/>
        </w:rPr>
        <w:t xml:space="preserve">) </w:t>
      </w:r>
      <w:r w:rsidR="004E2F51" w:rsidRPr="00E07CA8">
        <w:rPr>
          <w:rFonts w:ascii="Times New Roman" w:hAnsi="Times New Roman"/>
          <w:sz w:val="24"/>
        </w:rPr>
        <w:t>eest.</w:t>
      </w:r>
      <w:r w:rsidR="004F47C0" w:rsidRPr="00E07CA8">
        <w:rPr>
          <w:rFonts w:ascii="Times New Roman" w:hAnsi="Times New Roman"/>
          <w:sz w:val="24"/>
        </w:rPr>
        <w:t xml:space="preserve"> </w:t>
      </w:r>
    </w:p>
    <w:p w14:paraId="5EDCE6DA" w14:textId="77777777" w:rsidR="004F47C0" w:rsidRPr="00E07CA8" w:rsidRDefault="004F47C0" w:rsidP="0031708C">
      <w:pPr>
        <w:rPr>
          <w:rFonts w:ascii="Times New Roman" w:hAnsi="Times New Roman"/>
          <w:sz w:val="24"/>
        </w:rPr>
      </w:pPr>
    </w:p>
    <w:p w14:paraId="6BD2C9CA" w14:textId="6110BE2C" w:rsidR="006F77C5" w:rsidRPr="00E07CA8" w:rsidRDefault="0031708C" w:rsidP="0031708C">
      <w:pPr>
        <w:rPr>
          <w:rFonts w:ascii="Times New Roman" w:hAnsi="Times New Roman"/>
          <w:sz w:val="24"/>
        </w:rPr>
      </w:pPr>
      <w:r w:rsidRPr="00E07CA8">
        <w:rPr>
          <w:rFonts w:ascii="Times New Roman" w:hAnsi="Times New Roman"/>
          <w:sz w:val="24"/>
        </w:rPr>
        <w:t xml:space="preserve">Muudatus ei muuda Euroopa Liidu õigusest tulenevat </w:t>
      </w:r>
      <w:r w:rsidR="00FB68EF" w:rsidRPr="00E07CA8">
        <w:rPr>
          <w:rFonts w:ascii="Times New Roman" w:hAnsi="Times New Roman"/>
          <w:sz w:val="24"/>
        </w:rPr>
        <w:t xml:space="preserve">meditsiiniseadme </w:t>
      </w:r>
      <w:r w:rsidRPr="00E07CA8">
        <w:rPr>
          <w:rFonts w:ascii="Times New Roman" w:hAnsi="Times New Roman"/>
          <w:sz w:val="24"/>
        </w:rPr>
        <w:t xml:space="preserve">definitsiooni, vaid täpsustab ravikindlustuse seaduse hüvitamissüsteemi kohaldamisala. </w:t>
      </w:r>
      <w:r w:rsidR="002F4ADE" w:rsidRPr="00E07CA8">
        <w:rPr>
          <w:rFonts w:ascii="Times New Roman" w:hAnsi="Times New Roman"/>
          <w:sz w:val="24"/>
        </w:rPr>
        <w:t>See võimaldab</w:t>
      </w:r>
      <w:r w:rsidRPr="00E07CA8">
        <w:rPr>
          <w:rFonts w:ascii="Times New Roman" w:hAnsi="Times New Roman"/>
          <w:sz w:val="24"/>
        </w:rPr>
        <w:t xml:space="preserve"> </w:t>
      </w:r>
      <w:r w:rsidR="002F4ADE" w:rsidRPr="00E07CA8">
        <w:rPr>
          <w:rFonts w:ascii="Times New Roman" w:hAnsi="Times New Roman"/>
          <w:sz w:val="24"/>
        </w:rPr>
        <w:t xml:space="preserve">RaKS-i </w:t>
      </w:r>
      <w:r w:rsidRPr="00E07CA8">
        <w:rPr>
          <w:rFonts w:ascii="Times New Roman" w:hAnsi="Times New Roman"/>
          <w:sz w:val="24"/>
        </w:rPr>
        <w:t xml:space="preserve">alusel hüvitada ka selliseid tooteid, </w:t>
      </w:r>
      <w:r w:rsidR="00642E0E" w:rsidRPr="00E07CA8">
        <w:rPr>
          <w:rFonts w:ascii="Times New Roman" w:hAnsi="Times New Roman"/>
          <w:sz w:val="24"/>
        </w:rPr>
        <w:t>mida seni rahasta</w:t>
      </w:r>
      <w:r w:rsidR="00696366" w:rsidRPr="00E07CA8">
        <w:rPr>
          <w:rFonts w:ascii="Times New Roman" w:hAnsi="Times New Roman"/>
          <w:sz w:val="24"/>
        </w:rPr>
        <w:t>s</w:t>
      </w:r>
      <w:r w:rsidR="00642E0E" w:rsidRPr="00E07CA8">
        <w:rPr>
          <w:rFonts w:ascii="Times New Roman" w:hAnsi="Times New Roman"/>
          <w:sz w:val="24"/>
        </w:rPr>
        <w:t xml:space="preserve"> </w:t>
      </w:r>
      <w:r w:rsidR="00E06A17" w:rsidRPr="00E07CA8">
        <w:rPr>
          <w:rFonts w:ascii="Times New Roman" w:hAnsi="Times New Roman"/>
          <w:sz w:val="24"/>
        </w:rPr>
        <w:t>SKA</w:t>
      </w:r>
      <w:r w:rsidR="00642E0E" w:rsidRPr="00E07CA8">
        <w:rPr>
          <w:rFonts w:ascii="Times New Roman" w:hAnsi="Times New Roman"/>
          <w:sz w:val="24"/>
        </w:rPr>
        <w:t xml:space="preserve">, kuid </w:t>
      </w:r>
      <w:r w:rsidRPr="00E07CA8">
        <w:rPr>
          <w:rFonts w:ascii="Times New Roman" w:hAnsi="Times New Roman"/>
          <w:sz w:val="24"/>
        </w:rPr>
        <w:t xml:space="preserve">mis ei ole kitsalt meditsiiniseadmed Euroopa Liidu õiguse tähenduses, kuid mille kasutamine on </w:t>
      </w:r>
      <w:r w:rsidR="00543CB4" w:rsidRPr="00E07CA8">
        <w:rPr>
          <w:rFonts w:ascii="Times New Roman" w:hAnsi="Times New Roman"/>
          <w:sz w:val="24"/>
        </w:rPr>
        <w:t>näidustatud</w:t>
      </w:r>
      <w:r w:rsidRPr="00E07CA8">
        <w:rPr>
          <w:rFonts w:ascii="Times New Roman" w:hAnsi="Times New Roman"/>
          <w:sz w:val="24"/>
        </w:rPr>
        <w:t xml:space="preserve"> ning mille rahastamine tervishoiusüsteemist on põhjendatud.</w:t>
      </w:r>
      <w:r w:rsidR="003D2E6E" w:rsidRPr="00E07CA8">
        <w:rPr>
          <w:rFonts w:ascii="Times New Roman" w:hAnsi="Times New Roman"/>
          <w:sz w:val="24"/>
        </w:rPr>
        <w:t xml:space="preserve"> Näiteks </w:t>
      </w:r>
      <w:r w:rsidR="0074460C" w:rsidRPr="00E07CA8">
        <w:rPr>
          <w:rFonts w:ascii="Times New Roman" w:hAnsi="Times New Roman"/>
          <w:sz w:val="24"/>
        </w:rPr>
        <w:t>hõlmab see</w:t>
      </w:r>
      <w:r w:rsidR="003D2E6E" w:rsidRPr="00E07CA8">
        <w:rPr>
          <w:rFonts w:ascii="Times New Roman" w:hAnsi="Times New Roman"/>
          <w:sz w:val="24"/>
        </w:rPr>
        <w:t xml:space="preserve"> tualeti kasutamise, pesemise</w:t>
      </w:r>
      <w:r w:rsidR="002803D3" w:rsidRPr="00E07CA8">
        <w:rPr>
          <w:rFonts w:ascii="Times New Roman" w:hAnsi="Times New Roman"/>
          <w:sz w:val="24"/>
        </w:rPr>
        <w:t xml:space="preserve"> ja</w:t>
      </w:r>
      <w:r w:rsidR="003D2E6E" w:rsidRPr="00E07CA8">
        <w:rPr>
          <w:rFonts w:ascii="Times New Roman" w:hAnsi="Times New Roman"/>
          <w:sz w:val="24"/>
        </w:rPr>
        <w:t xml:space="preserve"> vannitamise</w:t>
      </w:r>
      <w:r w:rsidR="00E90C7D" w:rsidRPr="00E07CA8">
        <w:rPr>
          <w:rFonts w:ascii="Times New Roman" w:hAnsi="Times New Roman"/>
          <w:sz w:val="24"/>
        </w:rPr>
        <w:t xml:space="preserve"> abivahendeid</w:t>
      </w:r>
      <w:r w:rsidR="003D2E6E" w:rsidRPr="00E07CA8">
        <w:rPr>
          <w:rFonts w:ascii="Times New Roman" w:hAnsi="Times New Roman"/>
          <w:sz w:val="24"/>
        </w:rPr>
        <w:t xml:space="preserve"> </w:t>
      </w:r>
      <w:r w:rsidR="00E90C7D" w:rsidRPr="00E07CA8">
        <w:rPr>
          <w:rFonts w:ascii="Times New Roman" w:hAnsi="Times New Roman"/>
          <w:sz w:val="24"/>
        </w:rPr>
        <w:t xml:space="preserve">ning </w:t>
      </w:r>
      <w:r w:rsidR="003D2E6E" w:rsidRPr="00E07CA8">
        <w:rPr>
          <w:rFonts w:ascii="Times New Roman" w:hAnsi="Times New Roman"/>
          <w:sz w:val="24"/>
        </w:rPr>
        <w:t xml:space="preserve"> häire-, osutamis-, meeldetuletus- ja signaliseerimisseadme</w:t>
      </w:r>
      <w:r w:rsidR="008B6F3A" w:rsidRPr="00E07CA8">
        <w:rPr>
          <w:rFonts w:ascii="Times New Roman" w:hAnsi="Times New Roman"/>
          <w:sz w:val="24"/>
        </w:rPr>
        <w:t>i</w:t>
      </w:r>
      <w:r w:rsidR="003D2E6E" w:rsidRPr="00E07CA8">
        <w:rPr>
          <w:rFonts w:ascii="Times New Roman" w:hAnsi="Times New Roman"/>
          <w:sz w:val="24"/>
        </w:rPr>
        <w:t>d.</w:t>
      </w:r>
      <w:r w:rsidR="00F23D07" w:rsidRPr="00E07CA8">
        <w:t xml:space="preserve"> </w:t>
      </w:r>
      <w:r w:rsidR="00F23D07" w:rsidRPr="00E07CA8">
        <w:rPr>
          <w:rFonts w:ascii="Times New Roman" w:hAnsi="Times New Roman"/>
          <w:sz w:val="24"/>
        </w:rPr>
        <w:t xml:space="preserve">Samuti </w:t>
      </w:r>
      <w:r w:rsidR="0033673B" w:rsidRPr="00E07CA8">
        <w:rPr>
          <w:rFonts w:ascii="Times New Roman" w:hAnsi="Times New Roman"/>
          <w:sz w:val="24"/>
        </w:rPr>
        <w:t xml:space="preserve">hõlmab määratlus </w:t>
      </w:r>
      <w:r w:rsidR="00B0074F" w:rsidRPr="00E07CA8">
        <w:rPr>
          <w:rFonts w:ascii="Times New Roman" w:hAnsi="Times New Roman"/>
          <w:sz w:val="24"/>
        </w:rPr>
        <w:t xml:space="preserve">ka edaspidi </w:t>
      </w:r>
      <w:r w:rsidR="00F23D07" w:rsidRPr="00E07CA8">
        <w:rPr>
          <w:rFonts w:ascii="Times New Roman" w:hAnsi="Times New Roman"/>
          <w:sz w:val="24"/>
        </w:rPr>
        <w:t>kaasasündinud sarvestumishäirega kulgeva nahahaiguse raviks kasutatav</w:t>
      </w:r>
      <w:r w:rsidR="00A136FF" w:rsidRPr="00E07CA8">
        <w:rPr>
          <w:rFonts w:ascii="Times New Roman" w:hAnsi="Times New Roman"/>
          <w:sz w:val="24"/>
        </w:rPr>
        <w:t>aid</w:t>
      </w:r>
      <w:r w:rsidR="00F23D07" w:rsidRPr="00E07CA8">
        <w:rPr>
          <w:rFonts w:ascii="Times New Roman" w:hAnsi="Times New Roman"/>
          <w:sz w:val="24"/>
        </w:rPr>
        <w:t xml:space="preserve"> nahahooldusvahend</w:t>
      </w:r>
      <w:r w:rsidR="0033673B" w:rsidRPr="00E07CA8">
        <w:rPr>
          <w:rFonts w:ascii="Times New Roman" w:hAnsi="Times New Roman"/>
          <w:sz w:val="24"/>
        </w:rPr>
        <w:t>eid</w:t>
      </w:r>
      <w:r w:rsidR="00A136FF" w:rsidRPr="00E07CA8">
        <w:rPr>
          <w:rFonts w:ascii="Times New Roman" w:hAnsi="Times New Roman"/>
          <w:sz w:val="24"/>
        </w:rPr>
        <w:t xml:space="preserve"> (niisutavaid kreeme)</w:t>
      </w:r>
      <w:r w:rsidR="006F77C5" w:rsidRPr="00E07CA8">
        <w:rPr>
          <w:rFonts w:ascii="Times New Roman" w:hAnsi="Times New Roman"/>
          <w:sz w:val="24"/>
        </w:rPr>
        <w:t>, mida on</w:t>
      </w:r>
      <w:r w:rsidR="008B6F3A" w:rsidRPr="00E07CA8">
        <w:rPr>
          <w:rFonts w:ascii="Times New Roman" w:hAnsi="Times New Roman"/>
          <w:sz w:val="24"/>
        </w:rPr>
        <w:t xml:space="preserve"> Tervisekassa</w:t>
      </w:r>
      <w:r w:rsidR="006F77C5" w:rsidRPr="00E07CA8">
        <w:rPr>
          <w:rFonts w:ascii="Times New Roman" w:hAnsi="Times New Roman"/>
          <w:sz w:val="24"/>
        </w:rPr>
        <w:t xml:space="preserve"> ka kehtiva seaduse alusel </w:t>
      </w:r>
      <w:del w:id="36" w:author="Maarja-Liis Lall - JUSTDIGI" w:date="2026-07-03T12:32:00Z" w16du:dateUtc="2026-07-03T09:32:00Z">
        <w:r w:rsidR="006F77C5" w:rsidRPr="00E07CA8" w:rsidDel="000D30F0">
          <w:rPr>
            <w:rFonts w:ascii="Times New Roman" w:hAnsi="Times New Roman"/>
            <w:sz w:val="24"/>
          </w:rPr>
          <w:delText>hüvitatud</w:delText>
        </w:r>
      </w:del>
      <w:ins w:id="37" w:author="Maarja-Liis Lall - JUSTDIGI" w:date="2026-07-03T12:32:00Z" w16du:dateUtc="2026-07-03T09:32:00Z">
        <w:r w:rsidR="000D30F0" w:rsidRPr="00E07CA8">
          <w:rPr>
            <w:rFonts w:ascii="Times New Roman" w:hAnsi="Times New Roman"/>
            <w:sz w:val="24"/>
          </w:rPr>
          <w:t>hüvita</w:t>
        </w:r>
        <w:r w:rsidR="000D30F0">
          <w:rPr>
            <w:rFonts w:ascii="Times New Roman" w:hAnsi="Times New Roman"/>
            <w:sz w:val="24"/>
          </w:rPr>
          <w:t>n</w:t>
        </w:r>
        <w:r w:rsidR="000D30F0" w:rsidRPr="00E07CA8">
          <w:rPr>
            <w:rFonts w:ascii="Times New Roman" w:hAnsi="Times New Roman"/>
            <w:sz w:val="24"/>
          </w:rPr>
          <w:t>ud</w:t>
        </w:r>
      </w:ins>
      <w:r w:rsidR="00A136FF" w:rsidRPr="00E07CA8">
        <w:rPr>
          <w:rFonts w:ascii="Times New Roman" w:hAnsi="Times New Roman"/>
          <w:sz w:val="24"/>
        </w:rPr>
        <w:t>.</w:t>
      </w:r>
      <w:r w:rsidR="00341C8F" w:rsidRPr="00E07CA8">
        <w:t xml:space="preserve"> </w:t>
      </w:r>
    </w:p>
    <w:p w14:paraId="43133CEB" w14:textId="77777777" w:rsidR="006F77C5" w:rsidRPr="00E07CA8" w:rsidRDefault="006F77C5" w:rsidP="0031708C"/>
    <w:p w14:paraId="547912FD" w14:textId="0D9C5FC8" w:rsidR="0031708C" w:rsidRPr="00E07CA8" w:rsidRDefault="00341C8F" w:rsidP="0031708C">
      <w:pPr>
        <w:rPr>
          <w:rFonts w:ascii="Times New Roman" w:hAnsi="Times New Roman"/>
          <w:sz w:val="24"/>
        </w:rPr>
      </w:pPr>
      <w:r w:rsidRPr="00E07CA8">
        <w:rPr>
          <w:rFonts w:ascii="Times New Roman" w:hAnsi="Times New Roman"/>
          <w:sz w:val="24"/>
        </w:rPr>
        <w:t>Muudatuste eesmärk on luua õiguslik alus abivahendite etapiviisiliseks üleviimiseks Tervisekassa korraldatavasse süsteemi ning tagada, et ühtse süsteemi loomisel ei tekiks regulatiivseid lünki, mille tagajärjel osa vajalikke tooteid jääks ülemineku käigus inimestele hüvitamata.</w:t>
      </w:r>
    </w:p>
    <w:p w14:paraId="277C591F" w14:textId="77777777" w:rsidR="003D2E6E" w:rsidRPr="00E07CA8" w:rsidRDefault="003D2E6E" w:rsidP="0031708C">
      <w:pPr>
        <w:rPr>
          <w:rFonts w:ascii="Times New Roman" w:hAnsi="Times New Roman"/>
          <w:sz w:val="24"/>
        </w:rPr>
      </w:pPr>
    </w:p>
    <w:p w14:paraId="68AF32CA" w14:textId="38AD0D36" w:rsidR="001168F1" w:rsidRPr="00E07CA8" w:rsidRDefault="00D0301A" w:rsidP="4B4E7FE2">
      <w:pPr>
        <w:rPr>
          <w:rFonts w:ascii="Times New Roman" w:hAnsi="Times New Roman"/>
          <w:sz w:val="24"/>
        </w:rPr>
      </w:pPr>
      <w:r w:rsidRPr="00E07CA8">
        <w:rPr>
          <w:rFonts w:ascii="Times New Roman" w:hAnsi="Times New Roman"/>
          <w:sz w:val="24"/>
        </w:rPr>
        <w:t>RaKS §</w:t>
      </w:r>
      <w:r w:rsidR="00CD5F81" w:rsidRPr="00E07CA8">
        <w:rPr>
          <w:rFonts w:ascii="Times New Roman" w:hAnsi="Times New Roman"/>
          <w:sz w:val="24"/>
        </w:rPr>
        <w:t xml:space="preserve"> 48 l</w:t>
      </w:r>
      <w:r w:rsidR="008F2D7C" w:rsidRPr="00E07CA8">
        <w:rPr>
          <w:rFonts w:ascii="Times New Roman" w:hAnsi="Times New Roman"/>
          <w:sz w:val="24"/>
        </w:rPr>
        <w:t xml:space="preserve">õikes 3 täpsustatakse, </w:t>
      </w:r>
      <w:r w:rsidR="00B85E3B" w:rsidRPr="00E07CA8">
        <w:rPr>
          <w:rFonts w:ascii="Times New Roman" w:hAnsi="Times New Roman"/>
          <w:sz w:val="24"/>
        </w:rPr>
        <w:t xml:space="preserve">et </w:t>
      </w:r>
      <w:r w:rsidR="00A82A00" w:rsidRPr="00E07CA8">
        <w:rPr>
          <w:rFonts w:ascii="Times New Roman" w:hAnsi="Times New Roman"/>
          <w:sz w:val="24"/>
        </w:rPr>
        <w:t xml:space="preserve">meditsiiniseadme loetelu kaudu ei võta Tervisekassa tasu maksmise kohustust üle </w:t>
      </w:r>
      <w:r w:rsidR="00F12EF5" w:rsidRPr="00E07CA8">
        <w:rPr>
          <w:rFonts w:ascii="Times New Roman" w:hAnsi="Times New Roman"/>
          <w:sz w:val="24"/>
        </w:rPr>
        <w:t>raviasutustes kasutatavate</w:t>
      </w:r>
      <w:r w:rsidR="008F2D7C" w:rsidRPr="00E07CA8">
        <w:rPr>
          <w:rFonts w:ascii="Times New Roman" w:hAnsi="Times New Roman"/>
          <w:sz w:val="24"/>
        </w:rPr>
        <w:t xml:space="preserve"> </w:t>
      </w:r>
      <w:r w:rsidR="00B85E3B" w:rsidRPr="00E07CA8">
        <w:rPr>
          <w:rFonts w:ascii="Times New Roman" w:hAnsi="Times New Roman"/>
          <w:sz w:val="24"/>
        </w:rPr>
        <w:t>meditsiiniseadmete</w:t>
      </w:r>
      <w:r w:rsidR="00F12EF5" w:rsidRPr="00E07CA8">
        <w:rPr>
          <w:rFonts w:ascii="Times New Roman" w:hAnsi="Times New Roman"/>
          <w:sz w:val="24"/>
        </w:rPr>
        <w:t xml:space="preserve"> (p</w:t>
      </w:r>
      <w:r w:rsidR="00F94309" w:rsidRPr="00E07CA8">
        <w:rPr>
          <w:rFonts w:ascii="Times New Roman" w:hAnsi="Times New Roman"/>
          <w:sz w:val="24"/>
        </w:rPr>
        <w:t>unk</w:t>
      </w:r>
      <w:r w:rsidR="00F5449D" w:rsidRPr="00E07CA8">
        <w:rPr>
          <w:rFonts w:ascii="Times New Roman" w:hAnsi="Times New Roman"/>
          <w:sz w:val="24"/>
        </w:rPr>
        <w:t>t</w:t>
      </w:r>
      <w:r w:rsidR="00F94309" w:rsidRPr="00E07CA8">
        <w:rPr>
          <w:rFonts w:ascii="Times New Roman" w:hAnsi="Times New Roman"/>
          <w:sz w:val="24"/>
        </w:rPr>
        <w:t xml:space="preserve">id </w:t>
      </w:r>
      <w:r w:rsidR="00F12EF5" w:rsidRPr="00E07CA8">
        <w:rPr>
          <w:rFonts w:ascii="Times New Roman" w:hAnsi="Times New Roman"/>
          <w:sz w:val="24"/>
        </w:rPr>
        <w:t>1</w:t>
      </w:r>
      <w:r w:rsidR="00F65DFD" w:rsidRPr="00E07CA8">
        <w:rPr>
          <w:rFonts w:ascii="Times New Roman" w:hAnsi="Times New Roman"/>
          <w:sz w:val="24"/>
        </w:rPr>
        <w:t>–</w:t>
      </w:r>
      <w:r w:rsidR="00F12EF5" w:rsidRPr="00E07CA8">
        <w:rPr>
          <w:rFonts w:ascii="Times New Roman" w:hAnsi="Times New Roman"/>
          <w:sz w:val="24"/>
        </w:rPr>
        <w:t xml:space="preserve">3) </w:t>
      </w:r>
      <w:r w:rsidR="00B85E3B" w:rsidRPr="00E07CA8">
        <w:rPr>
          <w:rFonts w:ascii="Times New Roman" w:hAnsi="Times New Roman"/>
          <w:sz w:val="24"/>
        </w:rPr>
        <w:t xml:space="preserve">ja </w:t>
      </w:r>
      <w:r w:rsidR="00F12EF5" w:rsidRPr="00E07CA8">
        <w:rPr>
          <w:rFonts w:ascii="Times New Roman" w:hAnsi="Times New Roman"/>
          <w:sz w:val="24"/>
        </w:rPr>
        <w:t>ravimite</w:t>
      </w:r>
      <w:r w:rsidR="00B85E3B" w:rsidRPr="00E07CA8">
        <w:rPr>
          <w:rFonts w:ascii="Times New Roman" w:hAnsi="Times New Roman"/>
          <w:sz w:val="24"/>
        </w:rPr>
        <w:t xml:space="preserve"> </w:t>
      </w:r>
      <w:r w:rsidR="00F12EF5" w:rsidRPr="00E07CA8">
        <w:rPr>
          <w:rFonts w:ascii="Times New Roman" w:hAnsi="Times New Roman"/>
          <w:sz w:val="24"/>
        </w:rPr>
        <w:t>(p</w:t>
      </w:r>
      <w:r w:rsidR="00F94309" w:rsidRPr="00E07CA8">
        <w:rPr>
          <w:rFonts w:ascii="Times New Roman" w:hAnsi="Times New Roman"/>
          <w:sz w:val="24"/>
        </w:rPr>
        <w:t>unkt</w:t>
      </w:r>
      <w:r w:rsidR="00DB4350" w:rsidRPr="00E07CA8">
        <w:rPr>
          <w:rFonts w:ascii="Times New Roman" w:hAnsi="Times New Roman"/>
          <w:sz w:val="24"/>
        </w:rPr>
        <w:t xml:space="preserve"> </w:t>
      </w:r>
      <w:r w:rsidR="00F12EF5" w:rsidRPr="00E07CA8">
        <w:rPr>
          <w:rFonts w:ascii="Times New Roman" w:hAnsi="Times New Roman"/>
          <w:sz w:val="24"/>
        </w:rPr>
        <w:t>4)</w:t>
      </w:r>
      <w:r w:rsidR="006F5126" w:rsidRPr="00E07CA8">
        <w:rPr>
          <w:rFonts w:ascii="Times New Roman" w:hAnsi="Times New Roman"/>
          <w:sz w:val="24"/>
        </w:rPr>
        <w:t xml:space="preserve"> korral</w:t>
      </w:r>
      <w:r w:rsidR="00A82A00" w:rsidRPr="00E07CA8">
        <w:rPr>
          <w:rFonts w:ascii="Times New Roman" w:hAnsi="Times New Roman"/>
          <w:sz w:val="24"/>
        </w:rPr>
        <w:t xml:space="preserve">. </w:t>
      </w:r>
      <w:r w:rsidR="0095797F" w:rsidRPr="00E07CA8">
        <w:rPr>
          <w:rFonts w:ascii="Times New Roman" w:hAnsi="Times New Roman"/>
          <w:sz w:val="24"/>
        </w:rPr>
        <w:t xml:space="preserve"> Punkte 1–3 ei ole võrreldes kehtiva seadusega muudetud</w:t>
      </w:r>
      <w:r w:rsidR="00DE5019" w:rsidRPr="00E07CA8">
        <w:rPr>
          <w:rFonts w:ascii="Times New Roman" w:hAnsi="Times New Roman"/>
          <w:sz w:val="24"/>
        </w:rPr>
        <w:t xml:space="preserve"> ja punkt 4 on üle toodud kehtiva</w:t>
      </w:r>
      <w:del w:id="38" w:author="Maarja-Liis Lall - JUSTDIGI" w:date="2026-07-03T12:32:00Z" w16du:dateUtc="2026-07-03T09:32:00Z">
        <w:r w:rsidR="00DE5019" w:rsidRPr="00E07CA8" w:rsidDel="00DA77A3">
          <w:rPr>
            <w:rFonts w:ascii="Times New Roman" w:hAnsi="Times New Roman"/>
            <w:sz w:val="24"/>
          </w:rPr>
          <w:delText>s</w:delText>
        </w:r>
      </w:del>
      <w:r w:rsidR="00CB253B" w:rsidRPr="00E07CA8">
        <w:rPr>
          <w:rFonts w:ascii="Times New Roman" w:hAnsi="Times New Roman"/>
          <w:sz w:val="24"/>
        </w:rPr>
        <w:t xml:space="preserve"> seaduse sama paragrahvi lõikest 2</w:t>
      </w:r>
      <w:r w:rsidR="00925C39" w:rsidRPr="00E07CA8">
        <w:rPr>
          <w:rFonts w:ascii="Times New Roman" w:hAnsi="Times New Roman"/>
          <w:sz w:val="24"/>
        </w:rPr>
        <w:t>.</w:t>
      </w:r>
      <w:r w:rsidR="0095797F" w:rsidRPr="00E07CA8">
        <w:rPr>
          <w:rFonts w:ascii="Times New Roman" w:hAnsi="Times New Roman"/>
          <w:sz w:val="24"/>
        </w:rPr>
        <w:t xml:space="preserve"> </w:t>
      </w:r>
      <w:r w:rsidR="00F12EF5" w:rsidRPr="00E07CA8">
        <w:rPr>
          <w:rFonts w:ascii="Times New Roman" w:hAnsi="Times New Roman"/>
          <w:sz w:val="24"/>
        </w:rPr>
        <w:t>Patsientide ravi</w:t>
      </w:r>
      <w:r w:rsidR="00F94309" w:rsidRPr="00E07CA8">
        <w:rPr>
          <w:rFonts w:ascii="Times New Roman" w:hAnsi="Times New Roman"/>
          <w:sz w:val="24"/>
        </w:rPr>
        <w:t>teenuseid</w:t>
      </w:r>
      <w:r w:rsidR="00F12EF5" w:rsidRPr="00E07CA8">
        <w:rPr>
          <w:rFonts w:ascii="Times New Roman" w:hAnsi="Times New Roman"/>
          <w:sz w:val="24"/>
        </w:rPr>
        <w:t xml:space="preserve"> ja ravimeid rahastab Tervisekassa tervishoiuteenuste loetelu ja ravimite loetelu </w:t>
      </w:r>
      <w:r w:rsidR="00CE4AE1" w:rsidRPr="00E07CA8">
        <w:rPr>
          <w:rFonts w:ascii="Times New Roman" w:hAnsi="Times New Roman"/>
          <w:sz w:val="24"/>
        </w:rPr>
        <w:t>kaudu.</w:t>
      </w:r>
    </w:p>
    <w:p w14:paraId="16162685" w14:textId="77777777" w:rsidR="001168F1" w:rsidRPr="00E07CA8" w:rsidRDefault="001168F1" w:rsidP="4B4E7FE2">
      <w:pPr>
        <w:rPr>
          <w:rFonts w:ascii="Times New Roman" w:hAnsi="Times New Roman"/>
          <w:sz w:val="24"/>
        </w:rPr>
      </w:pPr>
    </w:p>
    <w:p w14:paraId="24A4D4B8" w14:textId="6B9F23B9" w:rsidR="00452B25" w:rsidRPr="00E07CA8" w:rsidRDefault="00C922E3" w:rsidP="008B04EE">
      <w:pPr>
        <w:rPr>
          <w:rFonts w:ascii="Times New Roman" w:hAnsi="Times New Roman"/>
          <w:sz w:val="24"/>
        </w:rPr>
      </w:pPr>
      <w:r w:rsidRPr="00E07CA8">
        <w:rPr>
          <w:rFonts w:ascii="Times New Roman" w:hAnsi="Times New Roman"/>
          <w:sz w:val="24"/>
        </w:rPr>
        <w:lastRenderedPageBreak/>
        <w:t>Võrreldes kehtiva seadusega on</w:t>
      </w:r>
      <w:ins w:id="39" w:author="Maarja-Liis Lall - JUSTDIGI" w:date="2026-07-03T12:53:00Z" w16du:dateUtc="2026-07-03T09:53:00Z">
        <w:r w:rsidR="0098643C">
          <w:rPr>
            <w:rFonts w:ascii="Times New Roman" w:hAnsi="Times New Roman"/>
            <w:sz w:val="24"/>
          </w:rPr>
          <w:t xml:space="preserve"> lõiget</w:t>
        </w:r>
      </w:ins>
      <w:r w:rsidRPr="00E07CA8">
        <w:rPr>
          <w:rFonts w:ascii="Times New Roman" w:hAnsi="Times New Roman"/>
          <w:sz w:val="24"/>
        </w:rPr>
        <w:t xml:space="preserve"> </w:t>
      </w:r>
      <w:r w:rsidR="00C649E3" w:rsidRPr="00E07CA8">
        <w:rPr>
          <w:rFonts w:ascii="Times New Roman" w:hAnsi="Times New Roman"/>
          <w:sz w:val="24"/>
        </w:rPr>
        <w:t xml:space="preserve">täiendatud </w:t>
      </w:r>
      <w:del w:id="40" w:author="Maarja-Liis Lall - JUSTDIGI" w:date="2026-07-03T12:53:00Z" w16du:dateUtc="2026-07-03T09:53:00Z">
        <w:r w:rsidR="1CB4F325" w:rsidRPr="00E07CA8" w:rsidDel="0098643C">
          <w:rPr>
            <w:rFonts w:ascii="Times New Roman" w:hAnsi="Times New Roman"/>
            <w:sz w:val="24"/>
          </w:rPr>
          <w:delText>punkt</w:delText>
        </w:r>
        <w:r w:rsidR="009E7DA1" w:rsidRPr="00E07CA8" w:rsidDel="0098643C">
          <w:rPr>
            <w:rFonts w:ascii="Times New Roman" w:hAnsi="Times New Roman"/>
            <w:sz w:val="24"/>
          </w:rPr>
          <w:delText>e</w:delText>
        </w:r>
        <w:r w:rsidR="1CB4F325" w:rsidRPr="00E07CA8" w:rsidDel="0098643C">
          <w:rPr>
            <w:rFonts w:ascii="Times New Roman" w:hAnsi="Times New Roman"/>
            <w:sz w:val="24"/>
          </w:rPr>
          <w:delText xml:space="preserve"> </w:delText>
        </w:r>
      </w:del>
      <w:ins w:id="41" w:author="Maarja-Liis Lall - JUSTDIGI" w:date="2026-07-03T12:53:00Z" w16du:dateUtc="2026-07-03T09:53:00Z">
        <w:r w:rsidR="0098643C" w:rsidRPr="00E07CA8">
          <w:rPr>
            <w:rFonts w:ascii="Times New Roman" w:hAnsi="Times New Roman"/>
            <w:sz w:val="24"/>
          </w:rPr>
          <w:t>punkt</w:t>
        </w:r>
        <w:r w:rsidR="0098643C">
          <w:rPr>
            <w:rFonts w:ascii="Times New Roman" w:hAnsi="Times New Roman"/>
            <w:sz w:val="24"/>
          </w:rPr>
          <w:t>idega</w:t>
        </w:r>
        <w:r w:rsidR="0098643C" w:rsidRPr="00E07CA8">
          <w:rPr>
            <w:rFonts w:ascii="Times New Roman" w:hAnsi="Times New Roman"/>
            <w:sz w:val="24"/>
          </w:rPr>
          <w:t xml:space="preserve"> </w:t>
        </w:r>
      </w:ins>
      <w:r w:rsidR="1CB4F325" w:rsidRPr="00E07CA8">
        <w:rPr>
          <w:rFonts w:ascii="Times New Roman" w:hAnsi="Times New Roman"/>
          <w:sz w:val="24"/>
        </w:rPr>
        <w:t>5</w:t>
      </w:r>
      <w:r w:rsidR="001168F1" w:rsidRPr="00E07CA8">
        <w:rPr>
          <w:rFonts w:ascii="Times New Roman" w:hAnsi="Times New Roman"/>
          <w:sz w:val="24"/>
        </w:rPr>
        <w:t>–</w:t>
      </w:r>
      <w:r w:rsidR="1CB4F325" w:rsidRPr="00E07CA8">
        <w:rPr>
          <w:rFonts w:ascii="Times New Roman" w:hAnsi="Times New Roman"/>
          <w:sz w:val="24"/>
        </w:rPr>
        <w:t>6</w:t>
      </w:r>
      <w:r w:rsidRPr="00E07CA8">
        <w:rPr>
          <w:rFonts w:ascii="Times New Roman" w:hAnsi="Times New Roman"/>
          <w:sz w:val="24"/>
        </w:rPr>
        <w:t xml:space="preserve">, </w:t>
      </w:r>
      <w:commentRangeStart w:id="42"/>
      <w:r w:rsidRPr="00E07CA8">
        <w:rPr>
          <w:rFonts w:ascii="Times New Roman" w:hAnsi="Times New Roman"/>
          <w:sz w:val="24"/>
        </w:rPr>
        <w:t>mis</w:t>
      </w:r>
      <w:r w:rsidR="00DC2A6C" w:rsidRPr="00E07CA8">
        <w:rPr>
          <w:rFonts w:ascii="Times New Roman" w:hAnsi="Times New Roman"/>
          <w:sz w:val="24"/>
        </w:rPr>
        <w:t xml:space="preserve"> on üle toodud </w:t>
      </w:r>
      <w:r w:rsidR="005B01BF" w:rsidRPr="00E07CA8">
        <w:rPr>
          <w:rFonts w:ascii="Times New Roman" w:hAnsi="Times New Roman"/>
          <w:sz w:val="24"/>
        </w:rPr>
        <w:t xml:space="preserve">SHS-i </w:t>
      </w:r>
      <w:r w:rsidR="00A7267C" w:rsidRPr="00E07CA8">
        <w:rPr>
          <w:rFonts w:ascii="Times New Roman" w:hAnsi="Times New Roman"/>
          <w:sz w:val="24"/>
        </w:rPr>
        <w:t>§ 47 lõigetest</w:t>
      </w:r>
      <w:r w:rsidR="00CB4F7B" w:rsidRPr="00E07CA8">
        <w:rPr>
          <w:rFonts w:ascii="Times New Roman" w:hAnsi="Times New Roman"/>
          <w:sz w:val="24"/>
        </w:rPr>
        <w:t xml:space="preserve"> 3</w:t>
      </w:r>
      <w:r w:rsidR="00CB4F7B" w:rsidRPr="00E07CA8">
        <w:rPr>
          <w:rFonts w:ascii="Times New Roman" w:hAnsi="Times New Roman"/>
          <w:sz w:val="24"/>
          <w:vertAlign w:val="superscript"/>
        </w:rPr>
        <w:t>1</w:t>
      </w:r>
      <w:r w:rsidR="00A7267C" w:rsidRPr="00E07CA8">
        <w:rPr>
          <w:rFonts w:ascii="Times New Roman" w:hAnsi="Times New Roman"/>
          <w:sz w:val="24"/>
        </w:rPr>
        <w:t xml:space="preserve"> </w:t>
      </w:r>
      <w:r w:rsidR="00CB4F7B" w:rsidRPr="00E07CA8">
        <w:rPr>
          <w:rFonts w:ascii="Times New Roman" w:hAnsi="Times New Roman"/>
          <w:sz w:val="24"/>
        </w:rPr>
        <w:t xml:space="preserve">ja </w:t>
      </w:r>
      <w:r w:rsidR="003374B9" w:rsidRPr="00E07CA8">
        <w:rPr>
          <w:rFonts w:ascii="Times New Roman" w:hAnsi="Times New Roman"/>
          <w:sz w:val="24"/>
        </w:rPr>
        <w:t>3</w:t>
      </w:r>
      <w:r w:rsidR="003374B9" w:rsidRPr="00E07CA8">
        <w:rPr>
          <w:rFonts w:ascii="Times New Roman" w:hAnsi="Times New Roman"/>
          <w:sz w:val="24"/>
          <w:vertAlign w:val="superscript"/>
        </w:rPr>
        <w:t>2</w:t>
      </w:r>
      <w:commentRangeEnd w:id="42"/>
      <w:r w:rsidR="00892CC4" w:rsidRPr="00E07CA8">
        <w:rPr>
          <w:rStyle w:val="CommentReference"/>
          <w:rFonts w:ascii="Times New Roman" w:hAnsi="Times New Roman"/>
          <w:sz w:val="24"/>
          <w:szCs w:val="24"/>
        </w:rPr>
        <w:commentReference w:id="42"/>
      </w:r>
      <w:r w:rsidR="00527B22" w:rsidRPr="00E07CA8">
        <w:rPr>
          <w:rFonts w:ascii="Times New Roman" w:hAnsi="Times New Roman"/>
          <w:sz w:val="24"/>
        </w:rPr>
        <w:t xml:space="preserve">. </w:t>
      </w:r>
      <w:r w:rsidR="003374B9" w:rsidRPr="00E07CA8">
        <w:rPr>
          <w:rFonts w:ascii="Times New Roman" w:hAnsi="Times New Roman"/>
          <w:sz w:val="24"/>
          <w:vertAlign w:val="superscript"/>
        </w:rPr>
        <w:t xml:space="preserve"> </w:t>
      </w:r>
      <w:r w:rsidR="00C8390D" w:rsidRPr="00E07CA8">
        <w:rPr>
          <w:rFonts w:ascii="Times New Roman" w:hAnsi="Times New Roman"/>
          <w:sz w:val="24"/>
        </w:rPr>
        <w:t>Muudatus on vajalik abivahendite etapiviisiliseks üleviimiseks Tervisekassa korraldusse.</w:t>
      </w:r>
      <w:r w:rsidR="003374B9" w:rsidRPr="00E07CA8">
        <w:rPr>
          <w:rFonts w:ascii="Times New Roman" w:hAnsi="Times New Roman"/>
          <w:sz w:val="24"/>
          <w:vertAlign w:val="superscript"/>
        </w:rPr>
        <w:t xml:space="preserve"> </w:t>
      </w:r>
      <w:r w:rsidR="000638EB" w:rsidRPr="00E07CA8">
        <w:rPr>
          <w:rFonts w:ascii="Times New Roman" w:hAnsi="Times New Roman"/>
          <w:sz w:val="24"/>
        </w:rPr>
        <w:t xml:space="preserve"> </w:t>
      </w:r>
      <w:r w:rsidR="005815BE" w:rsidRPr="00E07CA8">
        <w:rPr>
          <w:rFonts w:ascii="Times New Roman" w:hAnsi="Times New Roman"/>
          <w:sz w:val="24"/>
        </w:rPr>
        <w:t xml:space="preserve">Tervisekassa haldusalasse üleminekul säilib abivahendite puhul senine põhimõte ja ööpäevaringsel üldhooldusteenusel või ööpäevaringsel erihoolekandeteenusel viibival isikul ei ole õigust tasu maksmise kohustuse ülevõtmiseks </w:t>
      </w:r>
      <w:r w:rsidR="00F85D12" w:rsidRPr="00E07CA8">
        <w:rPr>
          <w:rFonts w:ascii="Times New Roman" w:hAnsi="Times New Roman"/>
          <w:sz w:val="24"/>
        </w:rPr>
        <w:t xml:space="preserve">meditsiiniseadmete loetelu alusel </w:t>
      </w:r>
      <w:r w:rsidR="005815BE" w:rsidRPr="00E07CA8">
        <w:rPr>
          <w:rFonts w:ascii="Times New Roman" w:hAnsi="Times New Roman"/>
          <w:sz w:val="24"/>
        </w:rPr>
        <w:t xml:space="preserve">nende abivahendite eest, mis on seotud hooldusteenuse osutamise või teenuse osutamiseks kasutatava hoonega. </w:t>
      </w:r>
      <w:r w:rsidR="008B04EE" w:rsidRPr="00E07CA8">
        <w:rPr>
          <w:rFonts w:ascii="Times New Roman" w:hAnsi="Times New Roman"/>
          <w:sz w:val="24"/>
        </w:rPr>
        <w:t xml:space="preserve">Sellisteks abivahenditeks on näiteks vanni- ja dušitoolid, elektriliselt reguleeritavad voodid, lingtõstukid, ühekordsed imavad aluslinad, veekindlad madratsikatted, niisutatud salvrätikud ja pesukindad. Neid ei ole </w:t>
      </w:r>
      <w:r w:rsidR="00BD5998" w:rsidRPr="00E07CA8">
        <w:rPr>
          <w:rFonts w:ascii="Times New Roman" w:hAnsi="Times New Roman"/>
          <w:sz w:val="24"/>
        </w:rPr>
        <w:t xml:space="preserve">ka praegu </w:t>
      </w:r>
      <w:r w:rsidR="008B04EE" w:rsidRPr="00E07CA8">
        <w:rPr>
          <w:rFonts w:ascii="Times New Roman" w:hAnsi="Times New Roman"/>
          <w:sz w:val="24"/>
        </w:rPr>
        <w:t>võimalik saada riikliku soodustusega abivahendite loetelu alusel, kuna asutusepõhise hooldusteenuse puhul eeldatakse, et teenuseosutajal on teenuse osutamiseks vajalik keskkond ja vahendid olemas</w:t>
      </w:r>
      <w:r w:rsidR="00425E1B" w:rsidRPr="00E07CA8">
        <w:rPr>
          <w:rFonts w:ascii="Times New Roman" w:hAnsi="Times New Roman"/>
          <w:sz w:val="24"/>
        </w:rPr>
        <w:t xml:space="preserve"> ning</w:t>
      </w:r>
      <w:r w:rsidR="008937DB" w:rsidRPr="00E07CA8">
        <w:rPr>
          <w:rFonts w:ascii="Times New Roman" w:hAnsi="Times New Roman"/>
          <w:sz w:val="24"/>
        </w:rPr>
        <w:t xml:space="preserve"> </w:t>
      </w:r>
      <w:r w:rsidR="008B04EE" w:rsidRPr="00E07CA8">
        <w:rPr>
          <w:rFonts w:ascii="Times New Roman" w:hAnsi="Times New Roman"/>
          <w:sz w:val="24"/>
        </w:rPr>
        <w:t>need vastavad teenusesaajate vajadustel</w:t>
      </w:r>
      <w:r w:rsidR="008937DB" w:rsidRPr="00E07CA8">
        <w:rPr>
          <w:rFonts w:ascii="Times New Roman" w:hAnsi="Times New Roman"/>
          <w:sz w:val="24"/>
        </w:rPr>
        <w:t>e, mistõttu need sisalduvad juba teenuse hinnas</w:t>
      </w:r>
      <w:r w:rsidR="008B04EE" w:rsidRPr="00E07CA8">
        <w:rPr>
          <w:rFonts w:ascii="Times New Roman" w:hAnsi="Times New Roman"/>
          <w:sz w:val="24"/>
        </w:rPr>
        <w:t>.</w:t>
      </w:r>
      <w:r w:rsidR="00D14070" w:rsidRPr="00E07CA8">
        <w:rPr>
          <w:rFonts w:ascii="Times New Roman" w:hAnsi="Times New Roman"/>
          <w:sz w:val="24"/>
        </w:rPr>
        <w:t xml:space="preserve"> </w:t>
      </w:r>
      <w:r w:rsidR="00452B25" w:rsidRPr="00E07CA8">
        <w:rPr>
          <w:rFonts w:ascii="Times New Roman" w:hAnsi="Times New Roman"/>
          <w:sz w:val="24"/>
        </w:rPr>
        <w:t xml:space="preserve">SHS-ist tuuakse üle ka põhimõte, mille järgi ei ole </w:t>
      </w:r>
      <w:r w:rsidR="00D50D23" w:rsidRPr="00E07CA8">
        <w:rPr>
          <w:rFonts w:ascii="Times New Roman" w:hAnsi="Times New Roman"/>
          <w:sz w:val="24"/>
        </w:rPr>
        <w:t>tasu maksmise kohustuse ülevõtmise õigust</w:t>
      </w:r>
      <w:r w:rsidR="003A470D" w:rsidRPr="00E07CA8">
        <w:rPr>
          <w:rFonts w:ascii="Times New Roman" w:hAnsi="Times New Roman"/>
          <w:sz w:val="24"/>
        </w:rPr>
        <w:t xml:space="preserve"> ööpäevaringsel erihoolekandeteenusel </w:t>
      </w:r>
      <w:r w:rsidR="008937DB" w:rsidRPr="00E07CA8">
        <w:rPr>
          <w:rFonts w:ascii="Times New Roman" w:hAnsi="Times New Roman"/>
          <w:sz w:val="24"/>
        </w:rPr>
        <w:t>inkontinentsitoodete ning naha kaitse ja puhastamise vahendite eest,</w:t>
      </w:r>
      <w:r w:rsidR="00176317" w:rsidRPr="00E07CA8">
        <w:rPr>
          <w:rFonts w:ascii="Times New Roman" w:hAnsi="Times New Roman"/>
          <w:sz w:val="24"/>
        </w:rPr>
        <w:t xml:space="preserve"> sest</w:t>
      </w:r>
      <w:r w:rsidR="006515F3" w:rsidRPr="00E07CA8">
        <w:rPr>
          <w:rFonts w:ascii="Times New Roman" w:hAnsi="Times New Roman"/>
          <w:sz w:val="24"/>
        </w:rPr>
        <w:t xml:space="preserve"> vastavalt erihoolekande rahastamise määrusele</w:t>
      </w:r>
      <w:r w:rsidR="00612E1A" w:rsidRPr="00E07CA8">
        <w:rPr>
          <w:rStyle w:val="FootnoteReference"/>
          <w:rFonts w:ascii="Times New Roman" w:hAnsi="Times New Roman"/>
          <w:sz w:val="24"/>
        </w:rPr>
        <w:footnoteReference w:id="16"/>
      </w:r>
      <w:r w:rsidR="006515F3" w:rsidRPr="00E07CA8">
        <w:rPr>
          <w:rFonts w:ascii="Times New Roman" w:hAnsi="Times New Roman"/>
          <w:sz w:val="24"/>
        </w:rPr>
        <w:t xml:space="preserve"> </w:t>
      </w:r>
      <w:r w:rsidR="00E1683D" w:rsidRPr="00E07CA8">
        <w:rPr>
          <w:rFonts w:ascii="Times New Roman" w:hAnsi="Times New Roman"/>
          <w:sz w:val="24"/>
        </w:rPr>
        <w:t>kuu</w:t>
      </w:r>
      <w:r w:rsidR="00170B82" w:rsidRPr="00E07CA8">
        <w:rPr>
          <w:rFonts w:ascii="Times New Roman" w:hAnsi="Times New Roman"/>
          <w:sz w:val="24"/>
        </w:rPr>
        <w:t xml:space="preserve">luvad need komponendid </w:t>
      </w:r>
      <w:r w:rsidR="00612E1A" w:rsidRPr="00E07CA8">
        <w:rPr>
          <w:rFonts w:ascii="Times New Roman" w:hAnsi="Times New Roman"/>
          <w:sz w:val="24"/>
        </w:rPr>
        <w:t xml:space="preserve">riigieelarvest rahastatavate </w:t>
      </w:r>
      <w:r w:rsidR="00CE7478" w:rsidRPr="00E07CA8">
        <w:rPr>
          <w:rFonts w:ascii="Times New Roman" w:hAnsi="Times New Roman"/>
          <w:sz w:val="24"/>
        </w:rPr>
        <w:t xml:space="preserve">erihoolekandeteenuse </w:t>
      </w:r>
      <w:r w:rsidR="00612E1A" w:rsidRPr="00E07CA8">
        <w:rPr>
          <w:rFonts w:ascii="Times New Roman" w:hAnsi="Times New Roman"/>
          <w:sz w:val="24"/>
        </w:rPr>
        <w:t xml:space="preserve">kulude koosseisu. </w:t>
      </w:r>
      <w:r w:rsidR="00176317" w:rsidRPr="00E07CA8">
        <w:rPr>
          <w:rFonts w:ascii="Times New Roman" w:hAnsi="Times New Roman"/>
          <w:sz w:val="24"/>
        </w:rPr>
        <w:t xml:space="preserve"> </w:t>
      </w:r>
    </w:p>
    <w:p w14:paraId="1DD93C36" w14:textId="77777777" w:rsidR="00160FE8" w:rsidRPr="00E07CA8" w:rsidRDefault="00160FE8" w:rsidP="4B4E7FE2">
      <w:pPr>
        <w:rPr>
          <w:rFonts w:ascii="Times New Roman" w:hAnsi="Times New Roman"/>
          <w:sz w:val="24"/>
        </w:rPr>
      </w:pPr>
    </w:p>
    <w:p w14:paraId="514D96EC" w14:textId="4002F3B6" w:rsidR="00A108DC" w:rsidRPr="00E07CA8" w:rsidRDefault="00D0301A" w:rsidP="00A108DC">
      <w:pPr>
        <w:rPr>
          <w:rFonts w:ascii="Times New Roman" w:hAnsi="Times New Roman"/>
          <w:sz w:val="24"/>
        </w:rPr>
      </w:pPr>
      <w:r w:rsidRPr="00E07CA8">
        <w:rPr>
          <w:rFonts w:ascii="Times New Roman" w:hAnsi="Times New Roman"/>
          <w:sz w:val="24"/>
        </w:rPr>
        <w:t>RaKS §</w:t>
      </w:r>
      <w:r w:rsidR="00C47AE5" w:rsidRPr="00E07CA8">
        <w:rPr>
          <w:rFonts w:ascii="Times New Roman" w:hAnsi="Times New Roman"/>
          <w:sz w:val="24"/>
        </w:rPr>
        <w:t xml:space="preserve"> 48 </w:t>
      </w:r>
      <w:r w:rsidR="1CB4F325" w:rsidRPr="00E07CA8" w:rsidDel="002F6C7F">
        <w:rPr>
          <w:rFonts w:ascii="Times New Roman" w:hAnsi="Times New Roman"/>
          <w:sz w:val="24"/>
        </w:rPr>
        <w:t>l</w:t>
      </w:r>
      <w:r w:rsidR="1CB4F325" w:rsidRPr="00E07CA8">
        <w:rPr>
          <w:rFonts w:ascii="Times New Roman" w:hAnsi="Times New Roman"/>
          <w:sz w:val="24"/>
        </w:rPr>
        <w:t>õikes 3</w:t>
      </w:r>
      <w:r w:rsidR="1CB4F325" w:rsidRPr="00E07CA8">
        <w:rPr>
          <w:rFonts w:ascii="Times New Roman" w:hAnsi="Times New Roman"/>
          <w:sz w:val="24"/>
          <w:vertAlign w:val="superscript"/>
        </w:rPr>
        <w:t>1</w:t>
      </w:r>
      <w:r w:rsidR="00A108DC" w:rsidRPr="00E07CA8">
        <w:rPr>
          <w:rFonts w:ascii="Times New Roman" w:hAnsi="Times New Roman"/>
          <w:sz w:val="24"/>
          <w:vertAlign w:val="superscript"/>
        </w:rPr>
        <w:t xml:space="preserve"> </w:t>
      </w:r>
      <w:r w:rsidR="00A108DC" w:rsidRPr="00E07CA8">
        <w:rPr>
          <w:rFonts w:ascii="Times New Roman" w:hAnsi="Times New Roman"/>
          <w:sz w:val="24"/>
        </w:rPr>
        <w:t>sätestatakse</w:t>
      </w:r>
      <w:r w:rsidR="00C438E0" w:rsidRPr="00E07CA8">
        <w:rPr>
          <w:rFonts w:ascii="Times New Roman" w:hAnsi="Times New Roman"/>
          <w:sz w:val="24"/>
          <w:vertAlign w:val="superscript"/>
        </w:rPr>
        <w:t xml:space="preserve"> </w:t>
      </w:r>
      <w:r w:rsidR="00A108DC" w:rsidRPr="00E07CA8">
        <w:rPr>
          <w:rFonts w:ascii="Times New Roman" w:hAnsi="Times New Roman"/>
          <w:sz w:val="24"/>
        </w:rPr>
        <w:t>põhimõtted, millele peab meditsiiniseade vastama, et seda käsitada lõike 3 punkti 5 tähenduses hooldusteenuse osutamise või teenuse osutamiseks kasutatava hoonega seotud seadmena. Tegemist on SHS § 47 lõikest 3</w:t>
      </w:r>
      <w:r w:rsidR="00A108DC" w:rsidRPr="00E07CA8">
        <w:rPr>
          <w:rFonts w:ascii="Times New Roman" w:hAnsi="Times New Roman"/>
          <w:sz w:val="24"/>
          <w:vertAlign w:val="superscript"/>
        </w:rPr>
        <w:t>3</w:t>
      </w:r>
      <w:r w:rsidR="00A108DC" w:rsidRPr="00E07CA8">
        <w:rPr>
          <w:rFonts w:ascii="Times New Roman" w:hAnsi="Times New Roman"/>
          <w:sz w:val="24"/>
        </w:rPr>
        <w:t xml:space="preserve"> üle võetud põhimõtetega, mis loovad seaduse tasandil selgema raamistiku, kuna vastavad tooted ja nende seotus hooldusteenuse osutamise või teenuse osutamiseks kasutatava hoonega on loetelus täpsemalt määratletud.</w:t>
      </w:r>
    </w:p>
    <w:p w14:paraId="4F0651F3" w14:textId="77777777" w:rsidR="0031708C" w:rsidRPr="00E07CA8" w:rsidRDefault="0031708C" w:rsidP="0031708C">
      <w:pPr>
        <w:rPr>
          <w:rFonts w:ascii="Times New Roman" w:hAnsi="Times New Roman"/>
          <w:sz w:val="24"/>
        </w:rPr>
      </w:pPr>
    </w:p>
    <w:p w14:paraId="065E4F50" w14:textId="64627F7E" w:rsidR="00341C8F" w:rsidRPr="00E07CA8" w:rsidRDefault="00D0301A" w:rsidP="0031708C">
      <w:pPr>
        <w:rPr>
          <w:rFonts w:ascii="Times New Roman" w:hAnsi="Times New Roman"/>
          <w:sz w:val="24"/>
        </w:rPr>
      </w:pPr>
      <w:r w:rsidRPr="00E07CA8">
        <w:rPr>
          <w:rFonts w:ascii="Times New Roman" w:hAnsi="Times New Roman"/>
          <w:sz w:val="24"/>
        </w:rPr>
        <w:t>RaKS §</w:t>
      </w:r>
      <w:r w:rsidR="00875414" w:rsidRPr="00E07CA8">
        <w:rPr>
          <w:rFonts w:ascii="Times New Roman" w:hAnsi="Times New Roman"/>
          <w:sz w:val="24"/>
        </w:rPr>
        <w:t xml:space="preserve"> 48 l</w:t>
      </w:r>
      <w:r w:rsidR="00341C8F" w:rsidRPr="00E07CA8">
        <w:rPr>
          <w:rFonts w:ascii="Times New Roman" w:hAnsi="Times New Roman"/>
          <w:sz w:val="24"/>
        </w:rPr>
        <w:t>õike 4 sõnastust ei muudeta</w:t>
      </w:r>
      <w:r w:rsidR="00437BC2" w:rsidRPr="00E07CA8">
        <w:rPr>
          <w:rFonts w:ascii="Times New Roman" w:hAnsi="Times New Roman"/>
          <w:sz w:val="24"/>
        </w:rPr>
        <w:t xml:space="preserve">. </w:t>
      </w:r>
      <w:r w:rsidR="00A62703" w:rsidRPr="00E07CA8">
        <w:rPr>
          <w:rFonts w:ascii="Times New Roman" w:hAnsi="Times New Roman"/>
          <w:sz w:val="24"/>
        </w:rPr>
        <w:t>Meditsiiniseadmete loetelu ja meditsiiniseadmete loetellu kantud</w:t>
      </w:r>
      <w:r w:rsidR="00EB55B1" w:rsidRPr="00E07CA8">
        <w:rPr>
          <w:rFonts w:ascii="Times New Roman" w:hAnsi="Times New Roman"/>
          <w:sz w:val="24"/>
        </w:rPr>
        <w:t xml:space="preserve"> meditsiiniseadme </w:t>
      </w:r>
      <w:r w:rsidR="00A62703" w:rsidRPr="00E07CA8">
        <w:rPr>
          <w:rFonts w:ascii="Times New Roman" w:hAnsi="Times New Roman"/>
          <w:sz w:val="24"/>
        </w:rPr>
        <w:t xml:space="preserve">eest tasu maksmise kohustuse ülevõtmise korra kehtestab </w:t>
      </w:r>
      <w:r w:rsidR="00F94309" w:rsidRPr="00E07CA8">
        <w:rPr>
          <w:rFonts w:ascii="Times New Roman" w:hAnsi="Times New Roman"/>
          <w:sz w:val="24"/>
        </w:rPr>
        <w:t xml:space="preserve">endiselt </w:t>
      </w:r>
      <w:r w:rsidR="00A62703" w:rsidRPr="00E07CA8">
        <w:rPr>
          <w:rFonts w:ascii="Times New Roman" w:hAnsi="Times New Roman"/>
          <w:sz w:val="24"/>
        </w:rPr>
        <w:t>valdkonna eest vastutav minister määrusega Tervisekassa nõukogu ettepanekul.</w:t>
      </w:r>
    </w:p>
    <w:p w14:paraId="31E44548" w14:textId="77777777" w:rsidR="00341C8F" w:rsidRPr="00E07CA8" w:rsidRDefault="00341C8F" w:rsidP="0031708C">
      <w:pPr>
        <w:rPr>
          <w:rFonts w:ascii="Times New Roman" w:hAnsi="Times New Roman"/>
          <w:sz w:val="24"/>
        </w:rPr>
      </w:pPr>
    </w:p>
    <w:p w14:paraId="644E8C4D" w14:textId="66CEF623" w:rsidR="00E24279" w:rsidRPr="00E07CA8" w:rsidRDefault="00D0301A" w:rsidP="1446CCFB">
      <w:pPr>
        <w:rPr>
          <w:rFonts w:ascii="Times New Roman" w:hAnsi="Times New Roman"/>
          <w:sz w:val="24"/>
        </w:rPr>
      </w:pPr>
      <w:r w:rsidRPr="00E07CA8">
        <w:rPr>
          <w:rFonts w:ascii="Times New Roman" w:hAnsi="Times New Roman"/>
          <w:sz w:val="24"/>
        </w:rPr>
        <w:t>RaKS §</w:t>
      </w:r>
      <w:r w:rsidR="00C07661" w:rsidRPr="00E07CA8">
        <w:rPr>
          <w:rFonts w:ascii="Times New Roman" w:hAnsi="Times New Roman"/>
          <w:sz w:val="24"/>
        </w:rPr>
        <w:t xml:space="preserve"> 48 l</w:t>
      </w:r>
      <w:r w:rsidR="00692A11" w:rsidRPr="00E07CA8">
        <w:rPr>
          <w:rFonts w:ascii="Times New Roman" w:hAnsi="Times New Roman"/>
          <w:sz w:val="24"/>
        </w:rPr>
        <w:t>õi</w:t>
      </w:r>
      <w:r w:rsidR="7D62B253" w:rsidRPr="00E07CA8">
        <w:rPr>
          <w:rFonts w:ascii="Times New Roman" w:hAnsi="Times New Roman"/>
          <w:sz w:val="24"/>
        </w:rPr>
        <w:t>kes</w:t>
      </w:r>
      <w:r w:rsidR="00EB55B1" w:rsidRPr="00E07CA8">
        <w:rPr>
          <w:rFonts w:ascii="Times New Roman" w:hAnsi="Times New Roman"/>
          <w:sz w:val="24"/>
        </w:rPr>
        <w:t xml:space="preserve"> 5</w:t>
      </w:r>
      <w:r w:rsidR="009168E9" w:rsidRPr="00E07CA8">
        <w:rPr>
          <w:rFonts w:ascii="Times New Roman" w:hAnsi="Times New Roman"/>
          <w:sz w:val="24"/>
        </w:rPr>
        <w:t xml:space="preserve"> </w:t>
      </w:r>
      <w:del w:id="43" w:author="Maarja-Liis Lall - JUSTDIGI" w:date="2026-07-03T13:12:00Z" w16du:dateUtc="2026-07-03T10:12:00Z">
        <w:r w:rsidR="009168E9" w:rsidRPr="00E07CA8" w:rsidDel="006C2255">
          <w:rPr>
            <w:rFonts w:ascii="Times New Roman" w:hAnsi="Times New Roman"/>
            <w:sz w:val="24"/>
          </w:rPr>
          <w:delText>sätestatakse</w:delText>
        </w:r>
        <w:r w:rsidR="005C408F" w:rsidRPr="00E07CA8" w:rsidDel="006C2255">
          <w:rPr>
            <w:rFonts w:ascii="Times New Roman" w:hAnsi="Times New Roman"/>
            <w:sz w:val="24"/>
          </w:rPr>
          <w:delText xml:space="preserve"> </w:delText>
        </w:r>
      </w:del>
      <w:ins w:id="44" w:author="Maarja-Liis Lall - JUSTDIGI" w:date="2026-07-03T13:12:00Z" w16du:dateUtc="2026-07-03T10:12:00Z">
        <w:r w:rsidR="006C2255">
          <w:rPr>
            <w:rFonts w:ascii="Times New Roman" w:hAnsi="Times New Roman"/>
            <w:sz w:val="24"/>
          </w:rPr>
          <w:t>täpsustatakse</w:t>
        </w:r>
        <w:r w:rsidR="006C2255" w:rsidRPr="00E07CA8">
          <w:rPr>
            <w:rFonts w:ascii="Times New Roman" w:hAnsi="Times New Roman"/>
            <w:sz w:val="24"/>
          </w:rPr>
          <w:t xml:space="preserve"> </w:t>
        </w:r>
      </w:ins>
      <w:r w:rsidR="005C408F" w:rsidRPr="00E07CA8">
        <w:rPr>
          <w:rFonts w:ascii="Times New Roman" w:hAnsi="Times New Roman"/>
          <w:sz w:val="24"/>
        </w:rPr>
        <w:t>meditsiiniseadmete loetellu kantav</w:t>
      </w:r>
      <w:ins w:id="45" w:author="Maarja-Liis Lall - JUSTDIGI" w:date="2026-07-03T13:12:00Z" w16du:dateUtc="2026-07-03T10:12:00Z">
        <w:r w:rsidR="006C2255">
          <w:rPr>
            <w:rFonts w:ascii="Times New Roman" w:hAnsi="Times New Roman"/>
            <w:sz w:val="24"/>
          </w:rPr>
          <w:t>at</w:t>
        </w:r>
      </w:ins>
      <w:r w:rsidR="005C408F" w:rsidRPr="00E07CA8">
        <w:rPr>
          <w:rFonts w:ascii="Times New Roman" w:hAnsi="Times New Roman"/>
          <w:sz w:val="24"/>
        </w:rPr>
        <w:t xml:space="preserve"> info</w:t>
      </w:r>
      <w:ins w:id="46" w:author="Maarja-Liis Lall - JUSTDIGI" w:date="2026-07-03T13:12:00Z" w16du:dateUtc="2026-07-03T10:12:00Z">
        <w:r w:rsidR="006C2255">
          <w:rPr>
            <w:rFonts w:ascii="Times New Roman" w:hAnsi="Times New Roman"/>
            <w:sz w:val="24"/>
          </w:rPr>
          <w:t>t</w:t>
        </w:r>
      </w:ins>
      <w:r w:rsidR="005C408F" w:rsidRPr="00E07CA8">
        <w:rPr>
          <w:rFonts w:ascii="Times New Roman" w:hAnsi="Times New Roman"/>
          <w:sz w:val="24"/>
        </w:rPr>
        <w:t>. Täiendavate</w:t>
      </w:r>
      <w:r w:rsidR="00EB55B1" w:rsidRPr="00E07CA8">
        <w:rPr>
          <w:rFonts w:ascii="Times New Roman" w:hAnsi="Times New Roman"/>
          <w:sz w:val="24"/>
        </w:rPr>
        <w:t xml:space="preserve"> </w:t>
      </w:r>
      <w:r w:rsidR="001E477B" w:rsidRPr="00E07CA8">
        <w:rPr>
          <w:rFonts w:ascii="Times New Roman" w:hAnsi="Times New Roman"/>
          <w:sz w:val="24"/>
        </w:rPr>
        <w:t>punktidega</w:t>
      </w:r>
      <w:r w:rsidR="00C82E0D" w:rsidRPr="00E07CA8">
        <w:rPr>
          <w:rFonts w:ascii="Times New Roman" w:hAnsi="Times New Roman"/>
          <w:sz w:val="24"/>
        </w:rPr>
        <w:t xml:space="preserve"> sõnastatakse</w:t>
      </w:r>
      <w:r w:rsidR="00EB55B1" w:rsidRPr="00E07CA8">
        <w:rPr>
          <w:rFonts w:ascii="Times New Roman" w:hAnsi="Times New Roman"/>
          <w:sz w:val="24"/>
        </w:rPr>
        <w:t xml:space="preserve"> meditsiiniseadme piirhinnarühma nimetuse</w:t>
      </w:r>
      <w:r w:rsidR="001E477B" w:rsidRPr="00E07CA8">
        <w:rPr>
          <w:rFonts w:ascii="Times New Roman" w:hAnsi="Times New Roman"/>
          <w:sz w:val="24"/>
        </w:rPr>
        <w:t xml:space="preserve">, </w:t>
      </w:r>
      <w:r w:rsidR="00595A95" w:rsidRPr="00E07CA8">
        <w:rPr>
          <w:rFonts w:ascii="Times New Roman" w:hAnsi="Times New Roman"/>
          <w:sz w:val="24"/>
        </w:rPr>
        <w:t>hinnakokkuleppehinna, piirhinna ja vajaduse tuvast</w:t>
      </w:r>
      <w:r w:rsidR="006574CE" w:rsidRPr="00E07CA8">
        <w:rPr>
          <w:rFonts w:ascii="Times New Roman" w:hAnsi="Times New Roman"/>
          <w:sz w:val="24"/>
        </w:rPr>
        <w:t>aja</w:t>
      </w:r>
      <w:r w:rsidR="009F62BF" w:rsidRPr="00E07CA8">
        <w:rPr>
          <w:rFonts w:ascii="Times New Roman" w:hAnsi="Times New Roman"/>
          <w:sz w:val="24"/>
        </w:rPr>
        <w:t xml:space="preserve">, müügi- ja </w:t>
      </w:r>
      <w:r w:rsidR="006574CE" w:rsidRPr="00E07CA8">
        <w:rPr>
          <w:rFonts w:ascii="Times New Roman" w:hAnsi="Times New Roman"/>
          <w:sz w:val="24"/>
        </w:rPr>
        <w:t xml:space="preserve">üüriteenuse </w:t>
      </w:r>
      <w:r w:rsidR="009F62BF" w:rsidRPr="00E07CA8">
        <w:rPr>
          <w:rFonts w:ascii="Times New Roman" w:hAnsi="Times New Roman"/>
          <w:sz w:val="24"/>
        </w:rPr>
        <w:t>info ning märge hooldusteenuse osutamise või kasutatava hoonega</w:t>
      </w:r>
      <w:r w:rsidR="006574CE" w:rsidRPr="00E07CA8">
        <w:rPr>
          <w:rFonts w:ascii="Times New Roman" w:hAnsi="Times New Roman"/>
          <w:sz w:val="24"/>
        </w:rPr>
        <w:t xml:space="preserve"> </w:t>
      </w:r>
      <w:r w:rsidR="009F62BF" w:rsidRPr="00E07CA8">
        <w:rPr>
          <w:rFonts w:ascii="Times New Roman" w:hAnsi="Times New Roman"/>
          <w:sz w:val="24"/>
        </w:rPr>
        <w:t>seoses</w:t>
      </w:r>
      <w:r w:rsidR="006574CE" w:rsidRPr="00E07CA8">
        <w:rPr>
          <w:rFonts w:ascii="Times New Roman" w:hAnsi="Times New Roman"/>
          <w:sz w:val="24"/>
        </w:rPr>
        <w:t>.</w:t>
      </w:r>
      <w:r w:rsidR="003630DC" w:rsidRPr="00E07CA8">
        <w:t xml:space="preserve"> </w:t>
      </w:r>
      <w:r w:rsidR="003630DC" w:rsidRPr="00E07CA8">
        <w:rPr>
          <w:rFonts w:ascii="Times New Roman" w:hAnsi="Times New Roman"/>
          <w:sz w:val="24"/>
        </w:rPr>
        <w:t>Muudatusega jäävad kehtima senised rahastuspõhimõtted, kuid neid sõnastatakse senisest selgemalt.</w:t>
      </w:r>
    </w:p>
    <w:p w14:paraId="74098E50" w14:textId="77777777" w:rsidR="003630DC" w:rsidRPr="00E07CA8" w:rsidRDefault="003630DC" w:rsidP="1446CCFB">
      <w:pPr>
        <w:rPr>
          <w:rFonts w:ascii="Times New Roman" w:hAnsi="Times New Roman"/>
          <w:sz w:val="24"/>
        </w:rPr>
      </w:pPr>
    </w:p>
    <w:p w14:paraId="7931718E" w14:textId="246D042F" w:rsidR="00112098" w:rsidRPr="00E07CA8" w:rsidRDefault="00E24279" w:rsidP="00E24279">
      <w:pPr>
        <w:rPr>
          <w:rFonts w:ascii="Times New Roman" w:hAnsi="Times New Roman"/>
          <w:sz w:val="24"/>
        </w:rPr>
      </w:pPr>
      <w:r w:rsidRPr="00B40094">
        <w:rPr>
          <w:rFonts w:ascii="Times New Roman" w:hAnsi="Times New Roman"/>
          <w:sz w:val="24"/>
        </w:rPr>
        <w:t xml:space="preserve">Kasutusele võetakse mõiste </w:t>
      </w:r>
      <w:r w:rsidRPr="00B40094">
        <w:rPr>
          <w:rFonts w:ascii="Times New Roman" w:hAnsi="Times New Roman"/>
          <w:i/>
          <w:iCs/>
          <w:sz w:val="24"/>
        </w:rPr>
        <w:t>„</w:t>
      </w:r>
      <w:r w:rsidR="00AA0089" w:rsidRPr="00B40094">
        <w:rPr>
          <w:rFonts w:ascii="Times New Roman" w:hAnsi="Times New Roman"/>
          <w:i/>
          <w:iCs/>
          <w:sz w:val="24"/>
        </w:rPr>
        <w:t xml:space="preserve">meditsiiniseadme </w:t>
      </w:r>
      <w:r w:rsidRPr="00B40094">
        <w:rPr>
          <w:rFonts w:ascii="Times New Roman" w:hAnsi="Times New Roman"/>
          <w:i/>
          <w:iCs/>
          <w:sz w:val="24"/>
        </w:rPr>
        <w:t>hinnakokkuleppehind“</w:t>
      </w:r>
      <w:r w:rsidRPr="00B40094">
        <w:rPr>
          <w:rFonts w:ascii="Times New Roman" w:hAnsi="Times New Roman"/>
          <w:sz w:val="24"/>
        </w:rPr>
        <w:t>, mis tähista</w:t>
      </w:r>
      <w:r w:rsidR="00681743" w:rsidRPr="00B40094">
        <w:rPr>
          <w:rFonts w:ascii="Times New Roman" w:hAnsi="Times New Roman"/>
          <w:sz w:val="24"/>
        </w:rPr>
        <w:t>b</w:t>
      </w:r>
      <w:r w:rsidRPr="00B40094">
        <w:rPr>
          <w:rFonts w:ascii="Times New Roman" w:hAnsi="Times New Roman"/>
          <w:sz w:val="24"/>
        </w:rPr>
        <w:t xml:space="preserve"> </w:t>
      </w:r>
      <w:r w:rsidR="00681AB0" w:rsidRPr="00B40094">
        <w:rPr>
          <w:rFonts w:ascii="Times New Roman" w:hAnsi="Times New Roman"/>
          <w:sz w:val="24"/>
        </w:rPr>
        <w:t xml:space="preserve">meditsiiniseadme jaemüügil või üüritehingul  </w:t>
      </w:r>
      <w:r w:rsidRPr="00B40094">
        <w:rPr>
          <w:rFonts w:ascii="Times New Roman" w:hAnsi="Times New Roman"/>
          <w:sz w:val="24"/>
        </w:rPr>
        <w:t xml:space="preserve">hinnakokkuleppes kokku lepitud maksimaalset jaemüügihinda, ning mõiste </w:t>
      </w:r>
      <w:r w:rsidRPr="00B40094">
        <w:rPr>
          <w:rFonts w:ascii="Times New Roman" w:hAnsi="Times New Roman"/>
          <w:i/>
          <w:iCs/>
          <w:sz w:val="24"/>
        </w:rPr>
        <w:t>„piirhind“,</w:t>
      </w:r>
      <w:r w:rsidRPr="00B40094">
        <w:rPr>
          <w:rFonts w:ascii="Times New Roman" w:hAnsi="Times New Roman"/>
          <w:sz w:val="24"/>
        </w:rPr>
        <w:t xml:space="preserve"> mis </w:t>
      </w:r>
      <w:r w:rsidR="009F2141" w:rsidRPr="00B40094">
        <w:rPr>
          <w:rFonts w:ascii="Times New Roman" w:hAnsi="Times New Roman"/>
          <w:sz w:val="24"/>
        </w:rPr>
        <w:t>tähendab</w:t>
      </w:r>
      <w:r w:rsidRPr="00B40094">
        <w:rPr>
          <w:rFonts w:ascii="Times New Roman" w:hAnsi="Times New Roman"/>
          <w:sz w:val="24"/>
        </w:rPr>
        <w:t xml:space="preserve"> Tervisekassa poolt tasu maksmise kohustuse ülevõtmise </w:t>
      </w:r>
      <w:r w:rsidR="00567429" w:rsidRPr="00B40094">
        <w:rPr>
          <w:rFonts w:ascii="Times New Roman" w:hAnsi="Times New Roman"/>
          <w:sz w:val="24"/>
        </w:rPr>
        <w:t>aluseks olevat hinda</w:t>
      </w:r>
      <w:r w:rsidRPr="00B40094">
        <w:rPr>
          <w:rFonts w:ascii="Times New Roman" w:hAnsi="Times New Roman"/>
          <w:sz w:val="24"/>
        </w:rPr>
        <w:t>. Praegu on RaKS-is (§ 48 lg 5 p 5) defineeritud meditsiiniseadme või meditsiiniseadme müügipakendi piirhind (milleks on hinnakokkuleppes kokkulepitud jaemüügi hind), kuid lisaks defineeritakse piirhinda kui hinda, mis on Tervisekassa poolt tasu maksmise kohustuse ülevõtmise aluseks (§ 48</w:t>
      </w:r>
      <w:r w:rsidRPr="00B40094">
        <w:rPr>
          <w:rFonts w:ascii="Times New Roman" w:hAnsi="Times New Roman"/>
          <w:sz w:val="24"/>
          <w:vertAlign w:val="superscript"/>
        </w:rPr>
        <w:t>1</w:t>
      </w:r>
      <w:r w:rsidRPr="00B40094">
        <w:rPr>
          <w:rFonts w:ascii="Times New Roman" w:hAnsi="Times New Roman"/>
          <w:sz w:val="24"/>
        </w:rPr>
        <w:t xml:space="preserve"> lg 3, st võrreldava odavuselt teise meditsiiniseadme piirhind ehk hinnakokkuleppes kokku lepitud jaemüügihind). Seega on kasutusel kaks sõnastuselt sarnast, kuid sisult erinevat piirhinna mõistet, mis praktikas tekitab segadust.</w:t>
      </w:r>
      <w:r w:rsidRPr="00E07CA8">
        <w:rPr>
          <w:rFonts w:ascii="Times New Roman" w:hAnsi="Times New Roman"/>
          <w:sz w:val="24"/>
        </w:rPr>
        <w:t xml:space="preserve"> </w:t>
      </w:r>
    </w:p>
    <w:p w14:paraId="12400DE3" w14:textId="77777777" w:rsidR="00112098" w:rsidRPr="00E07CA8" w:rsidRDefault="00112098" w:rsidP="00E24279">
      <w:pPr>
        <w:rPr>
          <w:rFonts w:ascii="Times New Roman" w:hAnsi="Times New Roman"/>
          <w:sz w:val="24"/>
        </w:rPr>
      </w:pPr>
    </w:p>
    <w:p w14:paraId="081D68E9" w14:textId="3F4611F4" w:rsidR="00F31534" w:rsidRPr="00E07CA8" w:rsidRDefault="00552EB8" w:rsidP="00E24279">
      <w:pPr>
        <w:rPr>
          <w:rFonts w:ascii="Times New Roman" w:hAnsi="Times New Roman"/>
          <w:sz w:val="24"/>
        </w:rPr>
      </w:pPr>
      <w:r w:rsidRPr="00E07CA8">
        <w:rPr>
          <w:rFonts w:ascii="Times New Roman" w:hAnsi="Times New Roman"/>
          <w:sz w:val="24"/>
        </w:rPr>
        <w:t xml:space="preserve">Punktide </w:t>
      </w:r>
      <w:commentRangeStart w:id="47"/>
      <w:r w:rsidR="007B6101" w:rsidRPr="00E07CA8">
        <w:rPr>
          <w:rFonts w:ascii="Times New Roman" w:hAnsi="Times New Roman"/>
          <w:sz w:val="24"/>
        </w:rPr>
        <w:t>5</w:t>
      </w:r>
      <w:r w:rsidRPr="00E07CA8">
        <w:rPr>
          <w:rFonts w:ascii="Times New Roman" w:hAnsi="Times New Roman"/>
          <w:sz w:val="24"/>
        </w:rPr>
        <w:t xml:space="preserve"> ja</w:t>
      </w:r>
      <w:r w:rsidR="007B6101" w:rsidRPr="00E07CA8">
        <w:rPr>
          <w:rFonts w:ascii="Times New Roman" w:hAnsi="Times New Roman"/>
          <w:sz w:val="24"/>
        </w:rPr>
        <w:t xml:space="preserve"> </w:t>
      </w:r>
      <w:r w:rsidRPr="00E07CA8">
        <w:rPr>
          <w:rFonts w:ascii="Times New Roman" w:hAnsi="Times New Roman"/>
          <w:sz w:val="24"/>
        </w:rPr>
        <w:t>1</w:t>
      </w:r>
      <w:r w:rsidR="007B6101" w:rsidRPr="00E07CA8">
        <w:rPr>
          <w:rFonts w:ascii="Times New Roman" w:hAnsi="Times New Roman"/>
          <w:sz w:val="24"/>
        </w:rPr>
        <w:t>1</w:t>
      </w:r>
      <w:r w:rsidRPr="00E07CA8">
        <w:rPr>
          <w:rFonts w:ascii="Times New Roman" w:hAnsi="Times New Roman"/>
          <w:sz w:val="24"/>
        </w:rPr>
        <w:t xml:space="preserve"> </w:t>
      </w:r>
      <w:commentRangeEnd w:id="47"/>
      <w:r w:rsidR="002B1302" w:rsidRPr="00E07CA8">
        <w:rPr>
          <w:rStyle w:val="CommentReference"/>
          <w:rFonts w:ascii="Times New Roman" w:hAnsi="Times New Roman"/>
          <w:sz w:val="24"/>
          <w:szCs w:val="24"/>
        </w:rPr>
        <w:commentReference w:id="47"/>
      </w:r>
      <w:r w:rsidRPr="00E07CA8">
        <w:rPr>
          <w:rFonts w:ascii="Times New Roman" w:hAnsi="Times New Roman"/>
          <w:sz w:val="24"/>
        </w:rPr>
        <w:t xml:space="preserve">sõnastusest eemaldatakse </w:t>
      </w:r>
      <w:r w:rsidR="00FB036A" w:rsidRPr="00E07CA8">
        <w:rPr>
          <w:rFonts w:ascii="Times New Roman" w:hAnsi="Times New Roman"/>
          <w:sz w:val="24"/>
        </w:rPr>
        <w:t>„või meditsiiniseadme müügipakendi“, sest mõiste meditsiiniseade hõlmab endas juba pakendi</w:t>
      </w:r>
      <w:r w:rsidR="00FD0A8F" w:rsidRPr="00E07CA8">
        <w:rPr>
          <w:rFonts w:ascii="Times New Roman" w:hAnsi="Times New Roman"/>
          <w:sz w:val="24"/>
        </w:rPr>
        <w:t>t</w:t>
      </w:r>
      <w:r w:rsidR="00A5204B" w:rsidRPr="00E07CA8">
        <w:rPr>
          <w:rFonts w:ascii="Times New Roman" w:hAnsi="Times New Roman"/>
          <w:sz w:val="24"/>
        </w:rPr>
        <w:t>. S</w:t>
      </w:r>
      <w:r w:rsidR="00FB036A" w:rsidRPr="00E07CA8">
        <w:rPr>
          <w:rFonts w:ascii="Times New Roman" w:hAnsi="Times New Roman"/>
          <w:sz w:val="24"/>
        </w:rPr>
        <w:t xml:space="preserve">elle eraldi väljatoomine ei ole sisuliselt vajalik </w:t>
      </w:r>
      <w:r w:rsidR="00C80D33" w:rsidRPr="00E07CA8">
        <w:rPr>
          <w:rFonts w:ascii="Times New Roman" w:hAnsi="Times New Roman"/>
          <w:sz w:val="24"/>
        </w:rPr>
        <w:t xml:space="preserve">ja </w:t>
      </w:r>
      <w:r w:rsidR="00FB036A" w:rsidRPr="00E07CA8">
        <w:rPr>
          <w:rFonts w:ascii="Times New Roman" w:hAnsi="Times New Roman"/>
          <w:sz w:val="24"/>
        </w:rPr>
        <w:t>raskenda</w:t>
      </w:r>
      <w:r w:rsidR="00C80D33" w:rsidRPr="00E07CA8">
        <w:rPr>
          <w:rFonts w:ascii="Times New Roman" w:hAnsi="Times New Roman"/>
          <w:sz w:val="24"/>
        </w:rPr>
        <w:t>b</w:t>
      </w:r>
      <w:r w:rsidR="00FB036A" w:rsidRPr="00E07CA8">
        <w:rPr>
          <w:rFonts w:ascii="Times New Roman" w:hAnsi="Times New Roman"/>
          <w:sz w:val="24"/>
        </w:rPr>
        <w:t xml:space="preserve"> </w:t>
      </w:r>
      <w:r w:rsidR="00C80D33" w:rsidRPr="00E07CA8">
        <w:rPr>
          <w:rFonts w:ascii="Times New Roman" w:hAnsi="Times New Roman"/>
          <w:sz w:val="24"/>
        </w:rPr>
        <w:t>kehtiva</w:t>
      </w:r>
      <w:r w:rsidR="00FB036A" w:rsidRPr="00E07CA8">
        <w:rPr>
          <w:rFonts w:ascii="Times New Roman" w:hAnsi="Times New Roman"/>
          <w:sz w:val="24"/>
        </w:rPr>
        <w:t xml:space="preserve"> seaduse lugemist.</w:t>
      </w:r>
      <w:r w:rsidR="006364B9" w:rsidRPr="00E07CA8">
        <w:rPr>
          <w:rFonts w:ascii="Times New Roman" w:hAnsi="Times New Roman"/>
          <w:sz w:val="24"/>
        </w:rPr>
        <w:t xml:space="preserve"> </w:t>
      </w:r>
    </w:p>
    <w:p w14:paraId="60F2F57B" w14:textId="77777777" w:rsidR="00FC5DED" w:rsidRDefault="00FC5DED" w:rsidP="00E24279">
      <w:pPr>
        <w:rPr>
          <w:rFonts w:ascii="Times New Roman" w:hAnsi="Times New Roman"/>
          <w:sz w:val="24"/>
        </w:rPr>
      </w:pPr>
    </w:p>
    <w:p w14:paraId="17AD14FE" w14:textId="23933207" w:rsidR="002B6D23" w:rsidRPr="00E07CA8" w:rsidRDefault="006364B9" w:rsidP="00E24279">
      <w:pPr>
        <w:rPr>
          <w:rFonts w:ascii="Times New Roman" w:hAnsi="Times New Roman"/>
          <w:sz w:val="24"/>
        </w:rPr>
      </w:pPr>
      <w:r w:rsidRPr="00E07CA8">
        <w:rPr>
          <w:rFonts w:ascii="Times New Roman" w:hAnsi="Times New Roman"/>
          <w:sz w:val="24"/>
        </w:rPr>
        <w:lastRenderedPageBreak/>
        <w:t>Hinnakokkuleppehind sisaldab endas</w:t>
      </w:r>
      <w:r w:rsidR="00A13CFA" w:rsidRPr="00E07CA8">
        <w:rPr>
          <w:rFonts w:ascii="Times New Roman" w:hAnsi="Times New Roman"/>
          <w:sz w:val="24"/>
        </w:rPr>
        <w:t xml:space="preserve"> meditsiiniseadme</w:t>
      </w:r>
      <w:r w:rsidR="009734F8" w:rsidRPr="00E07CA8">
        <w:rPr>
          <w:rFonts w:ascii="Times New Roman" w:hAnsi="Times New Roman"/>
          <w:sz w:val="24"/>
        </w:rPr>
        <w:t xml:space="preserve"> hankimise</w:t>
      </w:r>
      <w:r w:rsidR="00B11182" w:rsidRPr="00E07CA8">
        <w:rPr>
          <w:rFonts w:ascii="Times New Roman" w:hAnsi="Times New Roman"/>
          <w:sz w:val="24"/>
        </w:rPr>
        <w:t xml:space="preserve"> ja kättesaadavaks tegemise kulusid</w:t>
      </w:r>
      <w:r w:rsidR="009734F8" w:rsidRPr="00E07CA8">
        <w:rPr>
          <w:rFonts w:ascii="Times New Roman" w:hAnsi="Times New Roman"/>
          <w:sz w:val="24"/>
        </w:rPr>
        <w:t>, sealhulgas</w:t>
      </w:r>
      <w:r w:rsidR="005D7E34" w:rsidRPr="00E07CA8">
        <w:rPr>
          <w:rFonts w:ascii="Times New Roman" w:hAnsi="Times New Roman"/>
          <w:sz w:val="24"/>
        </w:rPr>
        <w:t xml:space="preserve"> ka </w:t>
      </w:r>
      <w:r w:rsidR="00BD1B5C" w:rsidRPr="00E07CA8">
        <w:rPr>
          <w:rFonts w:ascii="Times New Roman" w:hAnsi="Times New Roman"/>
          <w:sz w:val="24"/>
        </w:rPr>
        <w:t>inimese</w:t>
      </w:r>
      <w:r w:rsidR="005D7E34" w:rsidRPr="00E07CA8">
        <w:rPr>
          <w:rFonts w:ascii="Times New Roman" w:hAnsi="Times New Roman"/>
          <w:sz w:val="24"/>
        </w:rPr>
        <w:t xml:space="preserve"> või tema lähedaste </w:t>
      </w:r>
      <w:r w:rsidR="00AC0476" w:rsidRPr="00E07CA8">
        <w:rPr>
          <w:rFonts w:ascii="Times New Roman" w:hAnsi="Times New Roman"/>
          <w:sz w:val="24"/>
        </w:rPr>
        <w:t>nõustamist</w:t>
      </w:r>
      <w:r w:rsidR="00B11182" w:rsidRPr="00E07CA8">
        <w:rPr>
          <w:rFonts w:ascii="Times New Roman" w:hAnsi="Times New Roman"/>
          <w:sz w:val="24"/>
        </w:rPr>
        <w:t xml:space="preserve"> tehingu hetkel. See tähendab</w:t>
      </w:r>
      <w:r w:rsidR="00F31534" w:rsidRPr="00E07CA8">
        <w:rPr>
          <w:rFonts w:ascii="Times New Roman" w:hAnsi="Times New Roman"/>
          <w:sz w:val="24"/>
        </w:rPr>
        <w:t xml:space="preserve"> </w:t>
      </w:r>
      <w:r w:rsidR="00B11182" w:rsidRPr="00E07CA8">
        <w:rPr>
          <w:rFonts w:ascii="Times New Roman" w:hAnsi="Times New Roman"/>
          <w:sz w:val="24"/>
        </w:rPr>
        <w:t xml:space="preserve">õpetamist </w:t>
      </w:r>
      <w:r w:rsidR="00F31534" w:rsidRPr="00E07CA8">
        <w:rPr>
          <w:rFonts w:ascii="Times New Roman" w:hAnsi="Times New Roman"/>
          <w:sz w:val="24"/>
        </w:rPr>
        <w:t xml:space="preserve">korrektse </w:t>
      </w:r>
      <w:r w:rsidR="001F3D81" w:rsidRPr="00E07CA8">
        <w:rPr>
          <w:rFonts w:ascii="Times New Roman" w:hAnsi="Times New Roman"/>
          <w:sz w:val="24"/>
        </w:rPr>
        <w:t xml:space="preserve">ja ohutu </w:t>
      </w:r>
      <w:r w:rsidR="00F31534" w:rsidRPr="00E07CA8">
        <w:rPr>
          <w:rFonts w:ascii="Times New Roman" w:hAnsi="Times New Roman"/>
          <w:sz w:val="24"/>
        </w:rPr>
        <w:t>kasutamise</w:t>
      </w:r>
      <w:r w:rsidR="00B11182" w:rsidRPr="00E07CA8">
        <w:rPr>
          <w:rFonts w:ascii="Times New Roman" w:hAnsi="Times New Roman"/>
          <w:sz w:val="24"/>
        </w:rPr>
        <w:t xml:space="preserve"> osas</w:t>
      </w:r>
      <w:r w:rsidR="00F31534" w:rsidRPr="00E07CA8">
        <w:rPr>
          <w:rFonts w:ascii="Times New Roman" w:hAnsi="Times New Roman"/>
          <w:sz w:val="24"/>
        </w:rPr>
        <w:t>,</w:t>
      </w:r>
      <w:r w:rsidR="00B11182" w:rsidRPr="00E07CA8">
        <w:rPr>
          <w:rFonts w:ascii="Times New Roman" w:hAnsi="Times New Roman"/>
          <w:sz w:val="24"/>
        </w:rPr>
        <w:t xml:space="preserve"> tähelepanu juhtimist</w:t>
      </w:r>
      <w:r w:rsidR="00F31534" w:rsidRPr="00E07CA8">
        <w:rPr>
          <w:rFonts w:ascii="Times New Roman" w:hAnsi="Times New Roman"/>
          <w:sz w:val="24"/>
        </w:rPr>
        <w:t xml:space="preserve"> võimalik</w:t>
      </w:r>
      <w:r w:rsidR="00B11182" w:rsidRPr="00E07CA8">
        <w:rPr>
          <w:rFonts w:ascii="Times New Roman" w:hAnsi="Times New Roman"/>
          <w:sz w:val="24"/>
        </w:rPr>
        <w:t>ele</w:t>
      </w:r>
      <w:r w:rsidR="00F31534" w:rsidRPr="00E07CA8">
        <w:rPr>
          <w:rFonts w:ascii="Times New Roman" w:hAnsi="Times New Roman"/>
          <w:sz w:val="24"/>
        </w:rPr>
        <w:t xml:space="preserve"> kõrvaltoimete</w:t>
      </w:r>
      <w:r w:rsidR="00B11182" w:rsidRPr="00E07CA8">
        <w:rPr>
          <w:rFonts w:ascii="Times New Roman" w:hAnsi="Times New Roman"/>
          <w:sz w:val="24"/>
        </w:rPr>
        <w:t>le,</w:t>
      </w:r>
      <w:r w:rsidR="00F31534" w:rsidRPr="00E07CA8">
        <w:rPr>
          <w:rFonts w:ascii="Times New Roman" w:hAnsi="Times New Roman"/>
          <w:sz w:val="24"/>
        </w:rPr>
        <w:t xml:space="preserve"> riskide</w:t>
      </w:r>
      <w:r w:rsidR="00B11182" w:rsidRPr="00E07CA8">
        <w:rPr>
          <w:rFonts w:ascii="Times New Roman" w:hAnsi="Times New Roman"/>
          <w:sz w:val="24"/>
        </w:rPr>
        <w:t>le ja</w:t>
      </w:r>
      <w:r w:rsidR="001F3D81" w:rsidRPr="00E07CA8">
        <w:rPr>
          <w:rFonts w:ascii="Times New Roman" w:hAnsi="Times New Roman"/>
          <w:sz w:val="24"/>
        </w:rPr>
        <w:t xml:space="preserve"> hoiatuste</w:t>
      </w:r>
      <w:r w:rsidR="00B11182" w:rsidRPr="00E07CA8">
        <w:rPr>
          <w:rFonts w:ascii="Times New Roman" w:hAnsi="Times New Roman"/>
          <w:sz w:val="24"/>
        </w:rPr>
        <w:t>le ning vajadusele ka vajalikule</w:t>
      </w:r>
      <w:r w:rsidR="001F3D81" w:rsidRPr="00E07CA8">
        <w:rPr>
          <w:rFonts w:ascii="Times New Roman" w:hAnsi="Times New Roman"/>
          <w:sz w:val="24"/>
        </w:rPr>
        <w:t xml:space="preserve"> hoolduse</w:t>
      </w:r>
      <w:r w:rsidR="00B11182" w:rsidRPr="00E07CA8">
        <w:rPr>
          <w:rFonts w:ascii="Times New Roman" w:hAnsi="Times New Roman"/>
          <w:sz w:val="24"/>
        </w:rPr>
        <w:t>le.</w:t>
      </w:r>
      <w:r w:rsidR="00E65491" w:rsidRPr="00E07CA8">
        <w:rPr>
          <w:rFonts w:ascii="Times New Roman" w:hAnsi="Times New Roman"/>
          <w:sz w:val="24"/>
        </w:rPr>
        <w:t xml:space="preserve"> Ettevõte, kes meditsiiniseadet väljastab, peab veenduma</w:t>
      </w:r>
      <w:r w:rsidR="00E65491" w:rsidRPr="00E07CA8">
        <w:t xml:space="preserve"> </w:t>
      </w:r>
      <w:r w:rsidR="00E65491" w:rsidRPr="00E07CA8">
        <w:rPr>
          <w:rFonts w:ascii="Times New Roman" w:hAnsi="Times New Roman"/>
          <w:sz w:val="24"/>
        </w:rPr>
        <w:t>seadme sobivuses ja vajaduse korral tagama selle kohandamise kasutajale</w:t>
      </w:r>
      <w:r w:rsidR="00BB0BE3" w:rsidRPr="00E07CA8">
        <w:rPr>
          <w:rFonts w:ascii="Times New Roman" w:hAnsi="Times New Roman"/>
          <w:sz w:val="24"/>
        </w:rPr>
        <w:t xml:space="preserve"> (MSS §32</w:t>
      </w:r>
      <w:r w:rsidR="00BB0BE3" w:rsidRPr="00E07CA8">
        <w:rPr>
          <w:rFonts w:ascii="Times New Roman" w:hAnsi="Times New Roman"/>
          <w:sz w:val="24"/>
          <w:vertAlign w:val="superscript"/>
        </w:rPr>
        <w:t>1</w:t>
      </w:r>
      <w:r w:rsidR="00BB0BE3" w:rsidRPr="00E07CA8">
        <w:rPr>
          <w:rFonts w:ascii="Times New Roman" w:hAnsi="Times New Roman"/>
          <w:sz w:val="24"/>
        </w:rPr>
        <w:t>)</w:t>
      </w:r>
      <w:r w:rsidR="00E65491" w:rsidRPr="00E07CA8">
        <w:rPr>
          <w:rFonts w:ascii="Times New Roman" w:hAnsi="Times New Roman"/>
          <w:sz w:val="24"/>
        </w:rPr>
        <w:t>.</w:t>
      </w:r>
      <w:r w:rsidR="002B6D23" w:rsidRPr="00E07CA8">
        <w:rPr>
          <w:rFonts w:ascii="Times New Roman" w:hAnsi="Times New Roman"/>
          <w:sz w:val="24"/>
        </w:rPr>
        <w:t xml:space="preserve">  </w:t>
      </w:r>
    </w:p>
    <w:p w14:paraId="1E5E7B0F" w14:textId="77777777" w:rsidR="00E24279" w:rsidRPr="00E07CA8" w:rsidRDefault="00E24279" w:rsidP="00E24279">
      <w:pPr>
        <w:rPr>
          <w:rFonts w:ascii="Times New Roman" w:hAnsi="Times New Roman"/>
          <w:sz w:val="24"/>
        </w:rPr>
      </w:pPr>
    </w:p>
    <w:p w14:paraId="5D7F4A00" w14:textId="486A1532" w:rsidR="00E21DF8" w:rsidRPr="00E07CA8" w:rsidRDefault="00567429" w:rsidP="00453D64">
      <w:pPr>
        <w:rPr>
          <w:rFonts w:ascii="Times New Roman" w:hAnsi="Times New Roman"/>
          <w:sz w:val="24"/>
        </w:rPr>
      </w:pPr>
      <w:r w:rsidRPr="006344C9">
        <w:rPr>
          <w:rFonts w:ascii="Times New Roman" w:hAnsi="Times New Roman"/>
          <w:sz w:val="24"/>
        </w:rPr>
        <w:t xml:space="preserve">RaKS § 48 täiendatakse uue </w:t>
      </w:r>
      <w:r w:rsidR="00EA65BA" w:rsidRPr="006344C9">
        <w:rPr>
          <w:rFonts w:ascii="Times New Roman" w:hAnsi="Times New Roman"/>
          <w:sz w:val="24"/>
        </w:rPr>
        <w:t>lõikega</w:t>
      </w:r>
      <w:r w:rsidRPr="006344C9">
        <w:rPr>
          <w:rFonts w:ascii="Times New Roman" w:hAnsi="Times New Roman"/>
          <w:sz w:val="24"/>
        </w:rPr>
        <w:t xml:space="preserve"> </w:t>
      </w:r>
      <w:r w:rsidR="39D35DA4" w:rsidRPr="006344C9">
        <w:rPr>
          <w:rFonts w:ascii="Times New Roman" w:hAnsi="Times New Roman"/>
          <w:sz w:val="24"/>
        </w:rPr>
        <w:t>6</w:t>
      </w:r>
      <w:r w:rsidRPr="006344C9">
        <w:rPr>
          <w:rFonts w:ascii="Times New Roman" w:hAnsi="Times New Roman"/>
          <w:sz w:val="24"/>
        </w:rPr>
        <w:t xml:space="preserve">, milles </w:t>
      </w:r>
      <w:r w:rsidR="00F21E86" w:rsidRPr="006344C9">
        <w:rPr>
          <w:rFonts w:ascii="Times New Roman" w:hAnsi="Times New Roman"/>
          <w:sz w:val="24"/>
        </w:rPr>
        <w:t>selgitatakse meditsiiniseadme piirhinna arvutuskäiku</w:t>
      </w:r>
      <w:r w:rsidR="00E11392" w:rsidRPr="006344C9">
        <w:rPr>
          <w:rFonts w:ascii="Times New Roman" w:hAnsi="Times New Roman"/>
          <w:sz w:val="24"/>
        </w:rPr>
        <w:t>.</w:t>
      </w:r>
      <w:r w:rsidR="005D1A56" w:rsidRPr="006344C9">
        <w:rPr>
          <w:rFonts w:ascii="Times New Roman" w:hAnsi="Times New Roman"/>
          <w:sz w:val="24"/>
        </w:rPr>
        <w:t xml:space="preserve"> </w:t>
      </w:r>
      <w:r w:rsidR="004C7350" w:rsidRPr="006344C9">
        <w:rPr>
          <w:rFonts w:ascii="Times New Roman" w:hAnsi="Times New Roman"/>
          <w:sz w:val="24"/>
        </w:rPr>
        <w:t xml:space="preserve">Tegu on </w:t>
      </w:r>
      <w:r w:rsidR="000162E8" w:rsidRPr="006344C9">
        <w:rPr>
          <w:rFonts w:ascii="Times New Roman" w:hAnsi="Times New Roman"/>
          <w:sz w:val="24"/>
        </w:rPr>
        <w:t>olemasoleva</w:t>
      </w:r>
      <w:r w:rsidR="008E0449" w:rsidRPr="006344C9">
        <w:rPr>
          <w:rFonts w:ascii="Times New Roman" w:hAnsi="Times New Roman"/>
          <w:sz w:val="24"/>
        </w:rPr>
        <w:t xml:space="preserve"> põhimõtte</w:t>
      </w:r>
      <w:r w:rsidR="00B82B65" w:rsidRPr="006344C9">
        <w:rPr>
          <w:rFonts w:ascii="Times New Roman" w:hAnsi="Times New Roman"/>
          <w:sz w:val="24"/>
        </w:rPr>
        <w:t xml:space="preserve"> (</w:t>
      </w:r>
      <w:r w:rsidR="004C7350" w:rsidRPr="006344C9">
        <w:rPr>
          <w:rFonts w:ascii="Times New Roman" w:hAnsi="Times New Roman"/>
          <w:sz w:val="24"/>
        </w:rPr>
        <w:t xml:space="preserve">kehtiva seaduse </w:t>
      </w:r>
      <w:r w:rsidR="00D81740" w:rsidRPr="006344C9">
        <w:rPr>
          <w:rFonts w:ascii="Times New Roman" w:hAnsi="Times New Roman"/>
          <w:color w:val="202020"/>
          <w:sz w:val="24"/>
          <w:shd w:val="clear" w:color="auto" w:fill="FFFFFF"/>
        </w:rPr>
        <w:t>§ 48</w:t>
      </w:r>
      <w:r w:rsidR="00D81740" w:rsidRPr="006344C9">
        <w:rPr>
          <w:rFonts w:ascii="Times New Roman" w:hAnsi="Times New Roman"/>
          <w:color w:val="202020"/>
          <w:sz w:val="24"/>
          <w:bdr w:val="none" w:sz="0" w:space="0" w:color="auto" w:frame="1"/>
          <w:shd w:val="clear" w:color="auto" w:fill="FFFFFF"/>
          <w:vertAlign w:val="superscript"/>
        </w:rPr>
        <w:t>1</w:t>
      </w:r>
      <w:r w:rsidR="00D81740" w:rsidRPr="006344C9">
        <w:rPr>
          <w:rFonts w:ascii="Times New Roman" w:hAnsi="Times New Roman"/>
          <w:color w:val="202020"/>
          <w:sz w:val="24"/>
          <w:shd w:val="clear" w:color="auto" w:fill="FFFFFF"/>
        </w:rPr>
        <w:t> lõi</w:t>
      </w:r>
      <w:r w:rsidR="002651EE" w:rsidRPr="006344C9">
        <w:rPr>
          <w:rFonts w:ascii="Times New Roman" w:hAnsi="Times New Roman"/>
          <w:color w:val="202020"/>
          <w:sz w:val="24"/>
          <w:shd w:val="clear" w:color="auto" w:fill="FFFFFF"/>
        </w:rPr>
        <w:t>ge</w:t>
      </w:r>
      <w:r w:rsidR="00D81740" w:rsidRPr="006344C9">
        <w:rPr>
          <w:rFonts w:ascii="Times New Roman" w:hAnsi="Times New Roman"/>
          <w:color w:val="202020"/>
          <w:sz w:val="24"/>
          <w:shd w:val="clear" w:color="auto" w:fill="FFFFFF"/>
        </w:rPr>
        <w:t> 3</w:t>
      </w:r>
      <w:r w:rsidR="006E7140" w:rsidRPr="006344C9">
        <w:rPr>
          <w:rFonts w:ascii="Times New Roman" w:hAnsi="Times New Roman"/>
          <w:color w:val="202020"/>
          <w:sz w:val="24"/>
          <w:shd w:val="clear" w:color="auto" w:fill="FFFFFF"/>
        </w:rPr>
        <w:t>)</w:t>
      </w:r>
      <w:r w:rsidR="00C44E94" w:rsidRPr="006344C9">
        <w:rPr>
          <w:rFonts w:ascii="Times New Roman" w:hAnsi="Times New Roman"/>
          <w:color w:val="202020"/>
          <w:sz w:val="24"/>
          <w:shd w:val="clear" w:color="auto" w:fill="FFFFFF"/>
        </w:rPr>
        <w:t xml:space="preserve"> selgema sõnastamisega</w:t>
      </w:r>
      <w:r w:rsidR="00865F4A" w:rsidRPr="006344C9">
        <w:rPr>
          <w:rFonts w:ascii="Times New Roman" w:hAnsi="Times New Roman"/>
          <w:color w:val="202020"/>
          <w:sz w:val="24"/>
          <w:shd w:val="clear" w:color="auto" w:fill="FFFFFF"/>
        </w:rPr>
        <w:t>.</w:t>
      </w:r>
      <w:r w:rsidR="00B06C6E" w:rsidRPr="006344C9">
        <w:rPr>
          <w:rFonts w:ascii="Times New Roman" w:hAnsi="Times New Roman"/>
          <w:sz w:val="24"/>
        </w:rPr>
        <w:t xml:space="preserve"> </w:t>
      </w:r>
      <w:r w:rsidR="00651754" w:rsidRPr="006344C9">
        <w:rPr>
          <w:rFonts w:ascii="Times New Roman" w:hAnsi="Times New Roman"/>
          <w:sz w:val="24"/>
        </w:rPr>
        <w:t xml:space="preserve"> </w:t>
      </w:r>
      <w:r w:rsidR="00160CE5" w:rsidRPr="006344C9">
        <w:rPr>
          <w:rFonts w:ascii="Times New Roman" w:hAnsi="Times New Roman"/>
          <w:sz w:val="24"/>
        </w:rPr>
        <w:t xml:space="preserve">Piirhinda rakendatakse, kui ühe meditsiiniseadme rühma nimetuse määratluse all ehk piirhinnarühmas on enam kui kaks võrreldavat meditsiiniseadet. Piirhinna rakendumisel arvutatakse soodustus ühte piirhinnarühma kuuluvate meditsiiniseadmete odavuselt teise ühikuhinna (nt ühe tüki hind) alusel. </w:t>
      </w:r>
      <w:r w:rsidR="00453D64" w:rsidRPr="006344C9">
        <w:rPr>
          <w:rFonts w:ascii="Times New Roman" w:hAnsi="Times New Roman"/>
          <w:sz w:val="24"/>
        </w:rPr>
        <w:t>Näiteks kui meditsiiniseadmete loetelus on sama otstarbega meditsiinisead</w:t>
      </w:r>
      <w:r w:rsidR="00A37AE6" w:rsidRPr="006344C9">
        <w:rPr>
          <w:rFonts w:ascii="Times New Roman" w:hAnsi="Times New Roman"/>
          <w:sz w:val="24"/>
        </w:rPr>
        <w:t>med</w:t>
      </w:r>
      <w:r w:rsidR="00453D64" w:rsidRPr="006344C9">
        <w:rPr>
          <w:rFonts w:ascii="Times New Roman" w:hAnsi="Times New Roman"/>
          <w:sz w:val="24"/>
        </w:rPr>
        <w:t xml:space="preserve"> </w:t>
      </w:r>
      <w:r w:rsidR="008142AA" w:rsidRPr="006344C9">
        <w:rPr>
          <w:rFonts w:ascii="Times New Roman" w:hAnsi="Times New Roman"/>
          <w:sz w:val="24"/>
        </w:rPr>
        <w:t>hinnakokkuleppe</w:t>
      </w:r>
      <w:r w:rsidR="00453D64" w:rsidRPr="006344C9">
        <w:rPr>
          <w:rFonts w:ascii="Times New Roman" w:hAnsi="Times New Roman"/>
          <w:sz w:val="24"/>
        </w:rPr>
        <w:t xml:space="preserve">hinnaga </w:t>
      </w:r>
      <w:r w:rsidR="007D44BF" w:rsidRPr="006344C9">
        <w:rPr>
          <w:rFonts w:ascii="Times New Roman" w:hAnsi="Times New Roman"/>
          <w:sz w:val="24"/>
        </w:rPr>
        <w:t>ja kogusega pakendis vastavalt</w:t>
      </w:r>
      <w:r w:rsidR="00453D64" w:rsidRPr="006344C9">
        <w:rPr>
          <w:rFonts w:ascii="Times New Roman" w:hAnsi="Times New Roman"/>
          <w:sz w:val="24"/>
        </w:rPr>
        <w:t xml:space="preserve"> 20</w:t>
      </w:r>
      <w:r w:rsidR="007D44BF" w:rsidRPr="006344C9">
        <w:rPr>
          <w:rFonts w:ascii="Times New Roman" w:hAnsi="Times New Roman"/>
          <w:sz w:val="24"/>
        </w:rPr>
        <w:t xml:space="preserve"> € (N1</w:t>
      </w:r>
      <w:r w:rsidR="00F919B7" w:rsidRPr="006344C9">
        <w:rPr>
          <w:rFonts w:ascii="Times New Roman" w:hAnsi="Times New Roman"/>
          <w:sz w:val="24"/>
        </w:rPr>
        <w:t xml:space="preserve">, </w:t>
      </w:r>
      <w:r w:rsidR="00CC61AE" w:rsidRPr="006344C9">
        <w:rPr>
          <w:rFonts w:ascii="Times New Roman" w:hAnsi="Times New Roman"/>
          <w:sz w:val="24"/>
        </w:rPr>
        <w:t>20 €/tk</w:t>
      </w:r>
      <w:r w:rsidR="007D44BF" w:rsidRPr="006344C9">
        <w:rPr>
          <w:rFonts w:ascii="Times New Roman" w:hAnsi="Times New Roman"/>
          <w:sz w:val="24"/>
        </w:rPr>
        <w:t>)</w:t>
      </w:r>
      <w:r w:rsidR="00453D64" w:rsidRPr="006344C9">
        <w:rPr>
          <w:rFonts w:ascii="Times New Roman" w:hAnsi="Times New Roman"/>
          <w:sz w:val="24"/>
        </w:rPr>
        <w:t xml:space="preserve">, 30 </w:t>
      </w:r>
      <w:r w:rsidR="00F919B7" w:rsidRPr="006344C9">
        <w:rPr>
          <w:rFonts w:ascii="Times New Roman" w:hAnsi="Times New Roman"/>
          <w:sz w:val="24"/>
        </w:rPr>
        <w:t>€</w:t>
      </w:r>
      <w:r w:rsidR="007D44BF" w:rsidRPr="006344C9">
        <w:rPr>
          <w:rFonts w:ascii="Times New Roman" w:hAnsi="Times New Roman"/>
          <w:sz w:val="24"/>
        </w:rPr>
        <w:t xml:space="preserve"> (N2</w:t>
      </w:r>
      <w:r w:rsidR="00CC61AE" w:rsidRPr="006344C9">
        <w:rPr>
          <w:rFonts w:ascii="Times New Roman" w:hAnsi="Times New Roman"/>
          <w:sz w:val="24"/>
        </w:rPr>
        <w:t>, 15 €/tk</w:t>
      </w:r>
      <w:r w:rsidR="007D44BF" w:rsidRPr="006344C9">
        <w:rPr>
          <w:rFonts w:ascii="Times New Roman" w:hAnsi="Times New Roman"/>
          <w:sz w:val="24"/>
        </w:rPr>
        <w:t>)</w:t>
      </w:r>
      <w:r w:rsidR="005143E1" w:rsidRPr="006344C9">
        <w:rPr>
          <w:rFonts w:ascii="Times New Roman" w:hAnsi="Times New Roman"/>
          <w:sz w:val="24"/>
        </w:rPr>
        <w:t>,</w:t>
      </w:r>
      <w:r w:rsidR="00A37AE6" w:rsidRPr="006344C9">
        <w:rPr>
          <w:rFonts w:ascii="Times New Roman" w:hAnsi="Times New Roman"/>
          <w:sz w:val="24"/>
        </w:rPr>
        <w:t xml:space="preserve"> </w:t>
      </w:r>
      <w:r w:rsidR="00453D64" w:rsidRPr="006344C9">
        <w:rPr>
          <w:rFonts w:ascii="Times New Roman" w:hAnsi="Times New Roman"/>
          <w:sz w:val="24"/>
        </w:rPr>
        <w:t xml:space="preserve">40 </w:t>
      </w:r>
      <w:r w:rsidR="00F919B7" w:rsidRPr="006344C9">
        <w:rPr>
          <w:rFonts w:ascii="Times New Roman" w:hAnsi="Times New Roman"/>
          <w:sz w:val="24"/>
        </w:rPr>
        <w:t>€</w:t>
      </w:r>
      <w:r w:rsidR="00CC61AE" w:rsidRPr="006344C9">
        <w:rPr>
          <w:rFonts w:ascii="Times New Roman" w:hAnsi="Times New Roman"/>
          <w:sz w:val="24"/>
        </w:rPr>
        <w:t xml:space="preserve"> </w:t>
      </w:r>
      <w:r w:rsidR="007D44BF" w:rsidRPr="006344C9">
        <w:rPr>
          <w:rFonts w:ascii="Times New Roman" w:hAnsi="Times New Roman"/>
          <w:sz w:val="24"/>
        </w:rPr>
        <w:t>(N4</w:t>
      </w:r>
      <w:r w:rsidR="00CC61AE" w:rsidRPr="006344C9">
        <w:rPr>
          <w:rFonts w:ascii="Times New Roman" w:hAnsi="Times New Roman"/>
          <w:sz w:val="24"/>
        </w:rPr>
        <w:t>, 10 €/tk</w:t>
      </w:r>
      <w:r w:rsidR="007D44BF" w:rsidRPr="006344C9">
        <w:rPr>
          <w:rFonts w:ascii="Times New Roman" w:hAnsi="Times New Roman"/>
          <w:sz w:val="24"/>
        </w:rPr>
        <w:t>)</w:t>
      </w:r>
      <w:r w:rsidR="005143E1" w:rsidRPr="006344C9">
        <w:rPr>
          <w:rFonts w:ascii="Times New Roman" w:hAnsi="Times New Roman"/>
          <w:sz w:val="24"/>
        </w:rPr>
        <w:t xml:space="preserve"> ja 50 € (N2</w:t>
      </w:r>
      <w:r w:rsidR="00710C49" w:rsidRPr="006344C9">
        <w:rPr>
          <w:rFonts w:ascii="Times New Roman" w:hAnsi="Times New Roman"/>
          <w:sz w:val="24"/>
        </w:rPr>
        <w:t>, 25 €/tk)</w:t>
      </w:r>
      <w:r w:rsidR="00453D64" w:rsidRPr="006344C9">
        <w:rPr>
          <w:rFonts w:ascii="Times New Roman" w:hAnsi="Times New Roman"/>
          <w:sz w:val="24"/>
        </w:rPr>
        <w:t xml:space="preserve">, siis </w:t>
      </w:r>
      <w:r w:rsidR="00A37AE6" w:rsidRPr="006344C9">
        <w:rPr>
          <w:rFonts w:ascii="Times New Roman" w:hAnsi="Times New Roman"/>
          <w:sz w:val="24"/>
        </w:rPr>
        <w:t xml:space="preserve">on </w:t>
      </w:r>
      <w:r w:rsidR="008A0D08" w:rsidRPr="006344C9">
        <w:rPr>
          <w:rFonts w:ascii="Times New Roman" w:hAnsi="Times New Roman"/>
          <w:sz w:val="24"/>
        </w:rPr>
        <w:t xml:space="preserve">20 </w:t>
      </w:r>
      <w:r w:rsidR="00BB02CA" w:rsidRPr="006344C9">
        <w:rPr>
          <w:rFonts w:ascii="Times New Roman" w:hAnsi="Times New Roman"/>
          <w:sz w:val="24"/>
        </w:rPr>
        <w:t>€</w:t>
      </w:r>
      <w:r w:rsidR="008A0D08" w:rsidRPr="006344C9">
        <w:rPr>
          <w:rFonts w:ascii="Times New Roman" w:hAnsi="Times New Roman"/>
          <w:sz w:val="24"/>
        </w:rPr>
        <w:t xml:space="preserve"> maksva seadme </w:t>
      </w:r>
      <w:r w:rsidR="00453D64" w:rsidRPr="006344C9">
        <w:rPr>
          <w:rFonts w:ascii="Times New Roman" w:hAnsi="Times New Roman"/>
          <w:sz w:val="24"/>
        </w:rPr>
        <w:t>piirhinnaks</w:t>
      </w:r>
      <w:r w:rsidR="008A0D08" w:rsidRPr="006344C9">
        <w:rPr>
          <w:rFonts w:ascii="Times New Roman" w:hAnsi="Times New Roman"/>
          <w:sz w:val="24"/>
        </w:rPr>
        <w:t xml:space="preserve"> </w:t>
      </w:r>
      <w:r w:rsidR="00697A71" w:rsidRPr="006344C9">
        <w:rPr>
          <w:rFonts w:ascii="Times New Roman" w:hAnsi="Times New Roman"/>
          <w:sz w:val="24"/>
        </w:rPr>
        <w:t>15</w:t>
      </w:r>
      <w:r w:rsidR="008A0D08" w:rsidRPr="006344C9">
        <w:rPr>
          <w:rFonts w:ascii="Times New Roman" w:hAnsi="Times New Roman"/>
          <w:sz w:val="24"/>
        </w:rPr>
        <w:t xml:space="preserve"> </w:t>
      </w:r>
      <w:r w:rsidR="00BB02CA" w:rsidRPr="006344C9">
        <w:rPr>
          <w:rFonts w:ascii="Times New Roman" w:hAnsi="Times New Roman"/>
          <w:sz w:val="24"/>
        </w:rPr>
        <w:t>€</w:t>
      </w:r>
      <w:r w:rsidR="00886E94" w:rsidRPr="006344C9">
        <w:rPr>
          <w:rFonts w:ascii="Times New Roman" w:hAnsi="Times New Roman"/>
          <w:sz w:val="24"/>
        </w:rPr>
        <w:t xml:space="preserve"> (</w:t>
      </w:r>
      <w:r w:rsidR="00697A71" w:rsidRPr="006344C9">
        <w:rPr>
          <w:rFonts w:ascii="Times New Roman" w:hAnsi="Times New Roman"/>
          <w:sz w:val="24"/>
        </w:rPr>
        <w:t>piirhinda ületav</w:t>
      </w:r>
      <w:r w:rsidR="00965586" w:rsidRPr="006344C9">
        <w:rPr>
          <w:rFonts w:ascii="Times New Roman" w:hAnsi="Times New Roman"/>
          <w:sz w:val="24"/>
        </w:rPr>
        <w:t>, 15 € x 1</w:t>
      </w:r>
      <w:r w:rsidR="00886E94" w:rsidRPr="006344C9">
        <w:rPr>
          <w:rFonts w:ascii="Times New Roman" w:hAnsi="Times New Roman"/>
          <w:sz w:val="24"/>
        </w:rPr>
        <w:t>)</w:t>
      </w:r>
      <w:r w:rsidR="008A0D08" w:rsidRPr="006344C9">
        <w:rPr>
          <w:rFonts w:ascii="Times New Roman" w:hAnsi="Times New Roman"/>
          <w:sz w:val="24"/>
        </w:rPr>
        <w:t xml:space="preserve">, </w:t>
      </w:r>
      <w:r w:rsidR="00886E94" w:rsidRPr="006344C9">
        <w:rPr>
          <w:rFonts w:ascii="Times New Roman" w:hAnsi="Times New Roman"/>
          <w:sz w:val="24"/>
        </w:rPr>
        <w:t xml:space="preserve">30 </w:t>
      </w:r>
      <w:r w:rsidR="00BB02CA" w:rsidRPr="006344C9">
        <w:rPr>
          <w:rFonts w:ascii="Times New Roman" w:hAnsi="Times New Roman"/>
          <w:sz w:val="24"/>
        </w:rPr>
        <w:t>€</w:t>
      </w:r>
      <w:r w:rsidR="00886E94" w:rsidRPr="006344C9">
        <w:rPr>
          <w:rFonts w:ascii="Times New Roman" w:hAnsi="Times New Roman"/>
          <w:sz w:val="24"/>
        </w:rPr>
        <w:t xml:space="preserve"> maksva seadme piirhinnaks 30 </w:t>
      </w:r>
      <w:r w:rsidR="00BB02CA" w:rsidRPr="006344C9">
        <w:rPr>
          <w:rFonts w:ascii="Times New Roman" w:hAnsi="Times New Roman"/>
          <w:sz w:val="24"/>
        </w:rPr>
        <w:t>€</w:t>
      </w:r>
      <w:r w:rsidR="008142AA" w:rsidRPr="006344C9">
        <w:rPr>
          <w:rFonts w:ascii="Times New Roman" w:hAnsi="Times New Roman"/>
          <w:sz w:val="24"/>
        </w:rPr>
        <w:t xml:space="preserve"> (piirhinnaga võrdne)</w:t>
      </w:r>
      <w:r w:rsidR="00C80CEB" w:rsidRPr="006344C9">
        <w:rPr>
          <w:rFonts w:ascii="Times New Roman" w:hAnsi="Times New Roman"/>
          <w:sz w:val="24"/>
        </w:rPr>
        <w:t xml:space="preserve">, </w:t>
      </w:r>
      <w:r w:rsidR="00735101" w:rsidRPr="006344C9">
        <w:rPr>
          <w:rFonts w:ascii="Times New Roman" w:hAnsi="Times New Roman"/>
          <w:sz w:val="24"/>
        </w:rPr>
        <w:t xml:space="preserve">40 </w:t>
      </w:r>
      <w:r w:rsidR="00BB02CA" w:rsidRPr="006344C9">
        <w:rPr>
          <w:rFonts w:ascii="Times New Roman" w:hAnsi="Times New Roman"/>
          <w:sz w:val="24"/>
        </w:rPr>
        <w:t xml:space="preserve">€ </w:t>
      </w:r>
      <w:r w:rsidR="008142AA" w:rsidRPr="006344C9">
        <w:rPr>
          <w:rFonts w:ascii="Times New Roman" w:hAnsi="Times New Roman"/>
          <w:sz w:val="24"/>
        </w:rPr>
        <w:t>maksva</w:t>
      </w:r>
      <w:r w:rsidR="00735101" w:rsidRPr="006344C9">
        <w:rPr>
          <w:rFonts w:ascii="Times New Roman" w:hAnsi="Times New Roman"/>
          <w:sz w:val="24"/>
        </w:rPr>
        <w:t xml:space="preserve"> </w:t>
      </w:r>
      <w:r w:rsidR="008142AA" w:rsidRPr="006344C9">
        <w:rPr>
          <w:rFonts w:ascii="Times New Roman" w:hAnsi="Times New Roman"/>
          <w:sz w:val="24"/>
        </w:rPr>
        <w:t>(</w:t>
      </w:r>
      <w:r w:rsidR="00F161AA" w:rsidRPr="006344C9">
        <w:rPr>
          <w:rFonts w:ascii="Times New Roman" w:hAnsi="Times New Roman"/>
          <w:sz w:val="24"/>
        </w:rPr>
        <w:t>piirhinn</w:t>
      </w:r>
      <w:r w:rsidR="006C0DF8" w:rsidRPr="006344C9">
        <w:rPr>
          <w:rFonts w:ascii="Times New Roman" w:hAnsi="Times New Roman"/>
          <w:sz w:val="24"/>
        </w:rPr>
        <w:t>aalune</w:t>
      </w:r>
      <w:r w:rsidR="008142AA" w:rsidRPr="006344C9">
        <w:rPr>
          <w:rFonts w:ascii="Times New Roman" w:hAnsi="Times New Roman"/>
          <w:sz w:val="24"/>
        </w:rPr>
        <w:t xml:space="preserve">) </w:t>
      </w:r>
      <w:r w:rsidR="00735101" w:rsidRPr="006344C9">
        <w:rPr>
          <w:rFonts w:ascii="Times New Roman" w:hAnsi="Times New Roman"/>
          <w:sz w:val="24"/>
        </w:rPr>
        <w:t xml:space="preserve">seadme piirhinnaks </w:t>
      </w:r>
      <w:r w:rsidR="006C0DF8" w:rsidRPr="006344C9">
        <w:rPr>
          <w:rFonts w:ascii="Times New Roman" w:hAnsi="Times New Roman"/>
          <w:sz w:val="24"/>
        </w:rPr>
        <w:t>4</w:t>
      </w:r>
      <w:r w:rsidR="00735101" w:rsidRPr="006344C9">
        <w:rPr>
          <w:rFonts w:ascii="Times New Roman" w:hAnsi="Times New Roman"/>
          <w:sz w:val="24"/>
        </w:rPr>
        <w:t xml:space="preserve">0 </w:t>
      </w:r>
      <w:r w:rsidR="00BB02CA" w:rsidRPr="006344C9">
        <w:rPr>
          <w:rFonts w:ascii="Times New Roman" w:hAnsi="Times New Roman"/>
          <w:sz w:val="24"/>
        </w:rPr>
        <w:t>€</w:t>
      </w:r>
      <w:r w:rsidR="00C80CEB" w:rsidRPr="006344C9">
        <w:rPr>
          <w:rFonts w:ascii="Times New Roman" w:hAnsi="Times New Roman"/>
          <w:sz w:val="24"/>
        </w:rPr>
        <w:t xml:space="preserve"> ja </w:t>
      </w:r>
      <w:r w:rsidR="00EA422F" w:rsidRPr="006344C9">
        <w:rPr>
          <w:rFonts w:ascii="Times New Roman" w:hAnsi="Times New Roman"/>
          <w:sz w:val="24"/>
        </w:rPr>
        <w:t xml:space="preserve">50 </w:t>
      </w:r>
      <w:r w:rsidR="00BB02CA" w:rsidRPr="006344C9">
        <w:rPr>
          <w:rFonts w:ascii="Times New Roman" w:hAnsi="Times New Roman"/>
          <w:sz w:val="24"/>
        </w:rPr>
        <w:t>€</w:t>
      </w:r>
      <w:r w:rsidR="00EA422F" w:rsidRPr="006344C9">
        <w:rPr>
          <w:rFonts w:ascii="Times New Roman" w:hAnsi="Times New Roman"/>
          <w:sz w:val="24"/>
        </w:rPr>
        <w:t xml:space="preserve"> maksva (piirhinda ületav, 15 € x 2</w:t>
      </w:r>
      <w:r w:rsidR="00C133DA" w:rsidRPr="006344C9">
        <w:rPr>
          <w:rFonts w:ascii="Times New Roman" w:hAnsi="Times New Roman"/>
          <w:sz w:val="24"/>
        </w:rPr>
        <w:t xml:space="preserve">) piirhinnaks </w:t>
      </w:r>
      <w:r w:rsidR="00735101" w:rsidRPr="006344C9">
        <w:rPr>
          <w:rFonts w:ascii="Times New Roman" w:hAnsi="Times New Roman"/>
          <w:sz w:val="24"/>
        </w:rPr>
        <w:t xml:space="preserve">30 </w:t>
      </w:r>
      <w:r w:rsidR="00BB02CA" w:rsidRPr="006344C9">
        <w:rPr>
          <w:rFonts w:ascii="Times New Roman" w:hAnsi="Times New Roman"/>
          <w:sz w:val="24"/>
        </w:rPr>
        <w:t>€</w:t>
      </w:r>
      <w:r w:rsidR="00735101" w:rsidRPr="006344C9">
        <w:rPr>
          <w:rFonts w:ascii="Times New Roman" w:hAnsi="Times New Roman"/>
          <w:sz w:val="24"/>
        </w:rPr>
        <w:t xml:space="preserve">. </w:t>
      </w:r>
      <w:r w:rsidR="008142AA" w:rsidRPr="006344C9">
        <w:rPr>
          <w:rFonts w:ascii="Times New Roman" w:hAnsi="Times New Roman"/>
          <w:sz w:val="24"/>
        </w:rPr>
        <w:t xml:space="preserve">Tervisekassa </w:t>
      </w:r>
      <w:r w:rsidR="006C6A15" w:rsidRPr="006344C9">
        <w:rPr>
          <w:rFonts w:ascii="Times New Roman" w:hAnsi="Times New Roman"/>
          <w:sz w:val="24"/>
        </w:rPr>
        <w:t>hüvitis arvutatakse piirhinnast arvestades</w:t>
      </w:r>
      <w:r w:rsidR="00701600" w:rsidRPr="006344C9">
        <w:rPr>
          <w:rFonts w:ascii="Times New Roman" w:hAnsi="Times New Roman"/>
          <w:sz w:val="24"/>
        </w:rPr>
        <w:t xml:space="preserve"> piirmäära. S</w:t>
      </w:r>
      <w:r w:rsidR="006C6A15" w:rsidRPr="006344C9">
        <w:rPr>
          <w:rFonts w:ascii="Times New Roman" w:hAnsi="Times New Roman"/>
          <w:sz w:val="24"/>
        </w:rPr>
        <w:t>eega</w:t>
      </w:r>
      <w:r w:rsidR="008142AA" w:rsidRPr="006344C9">
        <w:rPr>
          <w:rFonts w:ascii="Times New Roman" w:hAnsi="Times New Roman"/>
          <w:sz w:val="24"/>
        </w:rPr>
        <w:t xml:space="preserve"> </w:t>
      </w:r>
      <w:r w:rsidR="006C6A15" w:rsidRPr="006344C9">
        <w:rPr>
          <w:rFonts w:ascii="Times New Roman" w:hAnsi="Times New Roman"/>
          <w:sz w:val="24"/>
        </w:rPr>
        <w:t>s</w:t>
      </w:r>
      <w:r w:rsidR="00453D64" w:rsidRPr="006344C9">
        <w:rPr>
          <w:rFonts w:ascii="Times New Roman" w:hAnsi="Times New Roman"/>
          <w:sz w:val="24"/>
        </w:rPr>
        <w:t>oodsamate toodete eest tasub inimene</w:t>
      </w:r>
      <w:r w:rsidR="00701600" w:rsidRPr="006344C9">
        <w:rPr>
          <w:rFonts w:ascii="Times New Roman" w:hAnsi="Times New Roman"/>
          <w:sz w:val="24"/>
        </w:rPr>
        <w:t xml:space="preserve"> 90% piirmäära korral</w:t>
      </w:r>
      <w:r w:rsidR="00453D64" w:rsidRPr="006344C9">
        <w:rPr>
          <w:rFonts w:ascii="Times New Roman" w:hAnsi="Times New Roman"/>
          <w:sz w:val="24"/>
        </w:rPr>
        <w:t xml:space="preserve"> vastavalt </w:t>
      </w:r>
      <w:r w:rsidR="00217146" w:rsidRPr="006344C9">
        <w:rPr>
          <w:rFonts w:ascii="Times New Roman" w:hAnsi="Times New Roman"/>
          <w:sz w:val="24"/>
        </w:rPr>
        <w:t>3</w:t>
      </w:r>
      <w:r w:rsidR="00453D64" w:rsidRPr="006344C9">
        <w:rPr>
          <w:rFonts w:ascii="Times New Roman" w:hAnsi="Times New Roman"/>
          <w:sz w:val="24"/>
        </w:rPr>
        <w:t xml:space="preserve"> </w:t>
      </w:r>
      <w:r w:rsidR="00BB02CA" w:rsidRPr="006344C9">
        <w:rPr>
          <w:rFonts w:ascii="Times New Roman" w:hAnsi="Times New Roman"/>
          <w:sz w:val="24"/>
        </w:rPr>
        <w:t xml:space="preserve">€ </w:t>
      </w:r>
      <w:r w:rsidR="00453D64" w:rsidRPr="006344C9">
        <w:rPr>
          <w:rFonts w:ascii="Times New Roman" w:hAnsi="Times New Roman"/>
          <w:sz w:val="24"/>
        </w:rPr>
        <w:t xml:space="preserve">ja </w:t>
      </w:r>
      <w:r w:rsidR="00217146" w:rsidRPr="006344C9">
        <w:rPr>
          <w:rFonts w:ascii="Times New Roman" w:hAnsi="Times New Roman"/>
          <w:sz w:val="24"/>
        </w:rPr>
        <w:t>4</w:t>
      </w:r>
      <w:r w:rsidR="00453D64" w:rsidRPr="006344C9">
        <w:rPr>
          <w:rFonts w:ascii="Times New Roman" w:hAnsi="Times New Roman"/>
          <w:sz w:val="24"/>
        </w:rPr>
        <w:t xml:space="preserve"> </w:t>
      </w:r>
      <w:r w:rsidR="00BB02CA" w:rsidRPr="006344C9">
        <w:rPr>
          <w:rFonts w:ascii="Times New Roman" w:hAnsi="Times New Roman"/>
          <w:sz w:val="24"/>
        </w:rPr>
        <w:t>€</w:t>
      </w:r>
      <w:r w:rsidR="00453D64" w:rsidRPr="006344C9">
        <w:rPr>
          <w:rFonts w:ascii="Times New Roman" w:hAnsi="Times New Roman"/>
          <w:sz w:val="24"/>
        </w:rPr>
        <w:t xml:space="preserve">. </w:t>
      </w:r>
      <w:r w:rsidR="00217146" w:rsidRPr="006344C9">
        <w:rPr>
          <w:rFonts w:ascii="Times New Roman" w:hAnsi="Times New Roman"/>
          <w:sz w:val="24"/>
        </w:rPr>
        <w:t>2</w:t>
      </w:r>
      <w:r w:rsidR="00453D64" w:rsidRPr="006344C9">
        <w:rPr>
          <w:rFonts w:ascii="Times New Roman" w:hAnsi="Times New Roman"/>
          <w:sz w:val="24"/>
        </w:rPr>
        <w:t>0</w:t>
      </w:r>
      <w:r w:rsidR="00BB02CA" w:rsidRPr="006344C9">
        <w:rPr>
          <w:rFonts w:ascii="Times New Roman" w:hAnsi="Times New Roman"/>
          <w:sz w:val="24"/>
        </w:rPr>
        <w:t xml:space="preserve"> € </w:t>
      </w:r>
      <w:r w:rsidR="00453D64" w:rsidRPr="006344C9">
        <w:rPr>
          <w:rFonts w:ascii="Times New Roman" w:hAnsi="Times New Roman"/>
          <w:sz w:val="24"/>
        </w:rPr>
        <w:t xml:space="preserve">toote ostul tasub inimene lisaks </w:t>
      </w:r>
      <w:r w:rsidR="00417938" w:rsidRPr="006344C9">
        <w:rPr>
          <w:rFonts w:ascii="Times New Roman" w:hAnsi="Times New Roman"/>
          <w:sz w:val="24"/>
        </w:rPr>
        <w:t>1,5</w:t>
      </w:r>
      <w:r w:rsidR="00453D64" w:rsidRPr="006344C9">
        <w:rPr>
          <w:rFonts w:ascii="Times New Roman" w:hAnsi="Times New Roman"/>
          <w:sz w:val="24"/>
        </w:rPr>
        <w:t xml:space="preserve"> </w:t>
      </w:r>
      <w:r w:rsidR="00BB02CA" w:rsidRPr="006344C9">
        <w:rPr>
          <w:rFonts w:ascii="Times New Roman" w:hAnsi="Times New Roman"/>
          <w:sz w:val="24"/>
        </w:rPr>
        <w:t>€-le</w:t>
      </w:r>
      <w:r w:rsidR="00453D64" w:rsidRPr="006344C9">
        <w:rPr>
          <w:rFonts w:ascii="Times New Roman" w:hAnsi="Times New Roman"/>
          <w:sz w:val="24"/>
        </w:rPr>
        <w:t xml:space="preserve"> ka piirhinda ületava osa </w:t>
      </w:r>
      <w:r w:rsidR="00BC1976" w:rsidRPr="006344C9">
        <w:rPr>
          <w:rFonts w:ascii="Times New Roman" w:hAnsi="Times New Roman"/>
          <w:sz w:val="24"/>
        </w:rPr>
        <w:t>5 (20-15)</w:t>
      </w:r>
      <w:r w:rsidR="00453D64" w:rsidRPr="006344C9">
        <w:rPr>
          <w:rFonts w:ascii="Times New Roman" w:hAnsi="Times New Roman"/>
          <w:sz w:val="24"/>
        </w:rPr>
        <w:t xml:space="preserve"> </w:t>
      </w:r>
      <w:r w:rsidR="00BB02CA" w:rsidRPr="006344C9">
        <w:rPr>
          <w:rFonts w:ascii="Times New Roman" w:hAnsi="Times New Roman"/>
          <w:sz w:val="24"/>
        </w:rPr>
        <w:t>€</w:t>
      </w:r>
      <w:r w:rsidR="006C16E5" w:rsidRPr="006344C9">
        <w:rPr>
          <w:rFonts w:ascii="Times New Roman" w:hAnsi="Times New Roman"/>
          <w:sz w:val="24"/>
        </w:rPr>
        <w:t xml:space="preserve"> </w:t>
      </w:r>
      <w:r w:rsidR="00453D64" w:rsidRPr="006344C9">
        <w:rPr>
          <w:rFonts w:ascii="Times New Roman" w:hAnsi="Times New Roman"/>
          <w:sz w:val="24"/>
        </w:rPr>
        <w:t xml:space="preserve">ehk kokku </w:t>
      </w:r>
      <w:r w:rsidR="00BC1976" w:rsidRPr="006344C9">
        <w:rPr>
          <w:rFonts w:ascii="Times New Roman" w:hAnsi="Times New Roman"/>
          <w:sz w:val="24"/>
        </w:rPr>
        <w:t>6,5</w:t>
      </w:r>
      <w:r w:rsidR="00453D64" w:rsidRPr="006344C9">
        <w:rPr>
          <w:rFonts w:ascii="Times New Roman" w:hAnsi="Times New Roman"/>
          <w:sz w:val="24"/>
        </w:rPr>
        <w:t xml:space="preserve"> </w:t>
      </w:r>
      <w:r w:rsidR="00B22F06" w:rsidRPr="006344C9">
        <w:rPr>
          <w:rFonts w:ascii="Times New Roman" w:hAnsi="Times New Roman"/>
          <w:sz w:val="24"/>
        </w:rPr>
        <w:t>€</w:t>
      </w:r>
      <w:r w:rsidR="00C133DA" w:rsidRPr="006344C9">
        <w:rPr>
          <w:rFonts w:ascii="Times New Roman" w:hAnsi="Times New Roman"/>
          <w:sz w:val="24"/>
        </w:rPr>
        <w:t xml:space="preserve"> ning 50</w:t>
      </w:r>
      <w:r w:rsidR="00B22F06" w:rsidRPr="006344C9">
        <w:rPr>
          <w:rFonts w:ascii="Times New Roman" w:hAnsi="Times New Roman"/>
          <w:sz w:val="24"/>
        </w:rPr>
        <w:t xml:space="preserve"> €</w:t>
      </w:r>
      <w:r w:rsidR="00C133DA" w:rsidRPr="006344C9">
        <w:rPr>
          <w:rFonts w:ascii="Times New Roman" w:hAnsi="Times New Roman"/>
          <w:sz w:val="24"/>
        </w:rPr>
        <w:t xml:space="preserve"> toote ostul </w:t>
      </w:r>
      <w:r w:rsidR="0051287A" w:rsidRPr="006344C9">
        <w:rPr>
          <w:rFonts w:ascii="Times New Roman" w:hAnsi="Times New Roman"/>
          <w:sz w:val="24"/>
        </w:rPr>
        <w:t xml:space="preserve">lisaks 3 </w:t>
      </w:r>
      <w:r w:rsidR="00B22F06" w:rsidRPr="006344C9">
        <w:rPr>
          <w:rFonts w:ascii="Times New Roman" w:hAnsi="Times New Roman"/>
          <w:sz w:val="24"/>
        </w:rPr>
        <w:t>€-</w:t>
      </w:r>
      <w:r w:rsidR="0051287A" w:rsidRPr="006344C9">
        <w:rPr>
          <w:rFonts w:ascii="Times New Roman" w:hAnsi="Times New Roman"/>
          <w:sz w:val="24"/>
        </w:rPr>
        <w:t>le ka piirhinda ületava osa</w:t>
      </w:r>
      <w:r w:rsidR="006C16E5" w:rsidRPr="006344C9">
        <w:rPr>
          <w:rFonts w:ascii="Times New Roman" w:hAnsi="Times New Roman"/>
          <w:sz w:val="24"/>
        </w:rPr>
        <w:t xml:space="preserve"> 20 </w:t>
      </w:r>
      <w:r w:rsidR="0051287A" w:rsidRPr="006344C9">
        <w:rPr>
          <w:rFonts w:ascii="Times New Roman" w:hAnsi="Times New Roman"/>
          <w:sz w:val="24"/>
        </w:rPr>
        <w:t>(</w:t>
      </w:r>
      <w:r w:rsidR="00642B4B" w:rsidRPr="006344C9">
        <w:rPr>
          <w:rFonts w:ascii="Times New Roman" w:hAnsi="Times New Roman"/>
          <w:sz w:val="24"/>
        </w:rPr>
        <w:t>50-30)</w:t>
      </w:r>
      <w:r w:rsidR="006C16E5" w:rsidRPr="006344C9">
        <w:rPr>
          <w:rFonts w:ascii="Times New Roman" w:hAnsi="Times New Roman"/>
          <w:sz w:val="24"/>
        </w:rPr>
        <w:t xml:space="preserve"> </w:t>
      </w:r>
      <w:r w:rsidR="00387772" w:rsidRPr="006344C9">
        <w:rPr>
          <w:rFonts w:ascii="Times New Roman" w:hAnsi="Times New Roman"/>
          <w:sz w:val="24"/>
        </w:rPr>
        <w:t>€</w:t>
      </w:r>
      <w:r w:rsidR="006C16E5" w:rsidRPr="006344C9">
        <w:rPr>
          <w:rFonts w:ascii="Times New Roman" w:hAnsi="Times New Roman"/>
          <w:sz w:val="24"/>
        </w:rPr>
        <w:t xml:space="preserve"> ehk kokku </w:t>
      </w:r>
      <w:r w:rsidR="007917C2" w:rsidRPr="006344C9">
        <w:rPr>
          <w:rFonts w:ascii="Times New Roman" w:hAnsi="Times New Roman"/>
          <w:sz w:val="24"/>
        </w:rPr>
        <w:t xml:space="preserve">23 </w:t>
      </w:r>
      <w:r w:rsidR="00387772" w:rsidRPr="006344C9">
        <w:rPr>
          <w:rFonts w:ascii="Times New Roman" w:hAnsi="Times New Roman"/>
          <w:sz w:val="24"/>
        </w:rPr>
        <w:t>€</w:t>
      </w:r>
      <w:r w:rsidR="007917C2" w:rsidRPr="006344C9">
        <w:rPr>
          <w:rFonts w:ascii="Times New Roman" w:hAnsi="Times New Roman"/>
          <w:sz w:val="24"/>
        </w:rPr>
        <w:t>.</w:t>
      </w:r>
    </w:p>
    <w:p w14:paraId="2F9919E8" w14:textId="77777777" w:rsidR="00533ECD" w:rsidRPr="00E07CA8" w:rsidRDefault="00533ECD" w:rsidP="00862F9A">
      <w:pPr>
        <w:rPr>
          <w:rFonts w:ascii="Times New Roman" w:hAnsi="Times New Roman"/>
          <w:sz w:val="24"/>
        </w:rPr>
      </w:pPr>
    </w:p>
    <w:p w14:paraId="73686B05" w14:textId="50783BC0" w:rsidR="00092BCC" w:rsidRPr="00E07CA8" w:rsidRDefault="005B16D9" w:rsidP="00862F9A">
      <w:pPr>
        <w:rPr>
          <w:rFonts w:ascii="Times New Roman" w:hAnsi="Times New Roman"/>
          <w:sz w:val="24"/>
        </w:rPr>
      </w:pPr>
      <w:r w:rsidRPr="00E07CA8">
        <w:rPr>
          <w:rFonts w:ascii="Times New Roman" w:hAnsi="Times New Roman"/>
          <w:sz w:val="24"/>
        </w:rPr>
        <w:t xml:space="preserve">Kui ühte </w:t>
      </w:r>
      <w:r w:rsidR="000D12F2" w:rsidRPr="00E07CA8">
        <w:rPr>
          <w:rFonts w:ascii="Times New Roman" w:hAnsi="Times New Roman"/>
          <w:sz w:val="24"/>
        </w:rPr>
        <w:t xml:space="preserve">piirhinnarühma kuuluvad väga eritaolised meditsiiniseadmed, </w:t>
      </w:r>
      <w:r w:rsidRPr="00E07CA8">
        <w:rPr>
          <w:rFonts w:ascii="Times New Roman" w:hAnsi="Times New Roman"/>
          <w:sz w:val="24"/>
        </w:rPr>
        <w:t xml:space="preserve">mis on erinevate omadustega, näidustatud erinevate funktsioonide täitmiseks ja mille kasutajate sihtrühm on erinev, </w:t>
      </w:r>
      <w:r w:rsidR="005B480A" w:rsidRPr="00E07CA8">
        <w:rPr>
          <w:rFonts w:ascii="Times New Roman" w:hAnsi="Times New Roman"/>
          <w:sz w:val="24"/>
        </w:rPr>
        <w:t>siis</w:t>
      </w:r>
      <w:r w:rsidR="000D12F2" w:rsidRPr="00E07CA8">
        <w:rPr>
          <w:rFonts w:ascii="Times New Roman" w:hAnsi="Times New Roman"/>
          <w:sz w:val="24"/>
        </w:rPr>
        <w:t xml:space="preserve"> selliste meditsiiniseadmete piirhind võrdsustatud hinnakokkuleppehinnaga.</w:t>
      </w:r>
      <w:r w:rsidR="00862F9A" w:rsidRPr="00E07CA8">
        <w:rPr>
          <w:rFonts w:ascii="Times New Roman" w:hAnsi="Times New Roman"/>
          <w:sz w:val="24"/>
        </w:rPr>
        <w:t xml:space="preserve"> Üheks selliseks näiteks on i</w:t>
      </w:r>
      <w:r w:rsidR="00092BCC" w:rsidRPr="00E07CA8">
        <w:rPr>
          <w:rFonts w:ascii="Times New Roman" w:hAnsi="Times New Roman"/>
          <w:sz w:val="24"/>
        </w:rPr>
        <w:t>ndividuaalse</w:t>
      </w:r>
      <w:r w:rsidR="003C6938" w:rsidRPr="00E07CA8">
        <w:rPr>
          <w:rFonts w:ascii="Times New Roman" w:hAnsi="Times New Roman"/>
          <w:sz w:val="24"/>
        </w:rPr>
        <w:t>d</w:t>
      </w:r>
      <w:r w:rsidR="00092BCC" w:rsidRPr="00E07CA8">
        <w:rPr>
          <w:rFonts w:ascii="Times New Roman" w:hAnsi="Times New Roman"/>
          <w:sz w:val="24"/>
        </w:rPr>
        <w:t xml:space="preserve"> ortoosid, mis valmistatakse konkreetse patsiendi füüsilistest eripäradest lähtuvalt. Seejuures vajavad selliseid ortoose väga keeruliste meditsiiniliste probleemidega patsiendid, sh puudega lapsed. Kuna individuaalselt valmistatud toodete puhul võib juba üksiku komponendi (nt liigendi) valik mõjutada ortoosi hinda märkimisväärselt, siis ei ole põhjendatud piirhinnasüsteemi rakendamine. </w:t>
      </w:r>
    </w:p>
    <w:p w14:paraId="73F3E452" w14:textId="77777777" w:rsidR="00011BBC" w:rsidRPr="00E07CA8" w:rsidRDefault="00011BBC" w:rsidP="0031708C">
      <w:pPr>
        <w:rPr>
          <w:rFonts w:ascii="Times New Roman" w:hAnsi="Times New Roman"/>
          <w:sz w:val="24"/>
        </w:rPr>
      </w:pPr>
    </w:p>
    <w:p w14:paraId="6C004378" w14:textId="05BC596C" w:rsidR="00FF1CC2" w:rsidRPr="00E07CA8" w:rsidRDefault="00793372" w:rsidP="001C107B">
      <w:pPr>
        <w:rPr>
          <w:rFonts w:ascii="Times New Roman" w:hAnsi="Times New Roman"/>
          <w:sz w:val="24"/>
        </w:rPr>
      </w:pPr>
      <w:r w:rsidRPr="00E07CA8">
        <w:rPr>
          <w:rFonts w:ascii="Times New Roman" w:hAnsi="Times New Roman"/>
          <w:sz w:val="24"/>
        </w:rPr>
        <w:t>RaK</w:t>
      </w:r>
      <w:r w:rsidR="00D90E83" w:rsidRPr="00E07CA8">
        <w:rPr>
          <w:rFonts w:ascii="Times New Roman" w:hAnsi="Times New Roman"/>
          <w:sz w:val="24"/>
        </w:rPr>
        <w:t>S</w:t>
      </w:r>
      <w:r w:rsidRPr="00E07CA8">
        <w:rPr>
          <w:rFonts w:ascii="Times New Roman" w:hAnsi="Times New Roman"/>
          <w:sz w:val="24"/>
        </w:rPr>
        <w:t xml:space="preserve"> § 48 täiendatakse </w:t>
      </w:r>
      <w:r w:rsidR="00CA1CD0" w:rsidRPr="00E07CA8">
        <w:rPr>
          <w:rFonts w:ascii="Times New Roman" w:hAnsi="Times New Roman"/>
          <w:sz w:val="24"/>
        </w:rPr>
        <w:t xml:space="preserve">lõikega </w:t>
      </w:r>
      <w:r w:rsidR="7DDA3D99" w:rsidRPr="00E07CA8">
        <w:rPr>
          <w:rFonts w:ascii="Times New Roman" w:hAnsi="Times New Roman"/>
          <w:sz w:val="24"/>
        </w:rPr>
        <w:t>7</w:t>
      </w:r>
      <w:r w:rsidR="00CA1CD0" w:rsidRPr="00E07CA8">
        <w:rPr>
          <w:rFonts w:ascii="Times New Roman" w:hAnsi="Times New Roman"/>
          <w:sz w:val="24"/>
        </w:rPr>
        <w:t xml:space="preserve"> </w:t>
      </w:r>
      <w:r w:rsidR="00C37502" w:rsidRPr="00E07CA8">
        <w:rPr>
          <w:rFonts w:ascii="Times New Roman" w:hAnsi="Times New Roman"/>
          <w:sz w:val="24"/>
        </w:rPr>
        <w:t>ja</w:t>
      </w:r>
      <w:r w:rsidR="00CA1CD0" w:rsidRPr="00E07CA8">
        <w:rPr>
          <w:rFonts w:ascii="Times New Roman" w:hAnsi="Times New Roman"/>
          <w:sz w:val="24"/>
        </w:rPr>
        <w:t xml:space="preserve"> </w:t>
      </w:r>
      <w:r w:rsidR="00C37502" w:rsidRPr="00E07CA8">
        <w:rPr>
          <w:rFonts w:ascii="Times New Roman" w:hAnsi="Times New Roman"/>
          <w:sz w:val="24"/>
        </w:rPr>
        <w:t>defineeritakse</w:t>
      </w:r>
      <w:r w:rsidR="00D328D1" w:rsidRPr="00E07CA8">
        <w:rPr>
          <w:rFonts w:ascii="Times New Roman" w:hAnsi="Times New Roman"/>
          <w:sz w:val="24"/>
        </w:rPr>
        <w:t xml:space="preserve"> mõiste „meditsiiniseadme jaehind“</w:t>
      </w:r>
      <w:r w:rsidR="00FF1CC2" w:rsidRPr="00E07CA8">
        <w:rPr>
          <w:rFonts w:ascii="Times New Roman" w:hAnsi="Times New Roman"/>
          <w:sz w:val="24"/>
        </w:rPr>
        <w:t xml:space="preserve"> sarnaselt ravimitele (RaKS § 41 lg 1</w:t>
      </w:r>
      <w:r w:rsidR="00FF1CC2" w:rsidRPr="00E07CA8">
        <w:rPr>
          <w:rFonts w:ascii="Times New Roman" w:hAnsi="Times New Roman"/>
          <w:sz w:val="24"/>
          <w:vertAlign w:val="superscript"/>
        </w:rPr>
        <w:t>1</w:t>
      </w:r>
      <w:r w:rsidR="00FF1CC2" w:rsidRPr="00E07CA8">
        <w:rPr>
          <w:rFonts w:ascii="Times New Roman" w:hAnsi="Times New Roman"/>
          <w:sz w:val="24"/>
        </w:rPr>
        <w:t>) ja</w:t>
      </w:r>
      <w:r w:rsidR="0031627F" w:rsidRPr="00E07CA8">
        <w:rPr>
          <w:rFonts w:ascii="Times New Roman" w:hAnsi="Times New Roman"/>
          <w:sz w:val="24"/>
        </w:rPr>
        <w:t xml:space="preserve"> selle kujunemine</w:t>
      </w:r>
      <w:r w:rsidR="00FF1CC2" w:rsidRPr="00E07CA8">
        <w:rPr>
          <w:rFonts w:ascii="Times New Roman" w:hAnsi="Times New Roman"/>
          <w:sz w:val="24"/>
        </w:rPr>
        <w:t xml:space="preserve">. </w:t>
      </w:r>
      <w:r w:rsidR="00224414" w:rsidRPr="00E07CA8">
        <w:rPr>
          <w:rFonts w:ascii="Times New Roman" w:hAnsi="Times New Roman"/>
          <w:sz w:val="24"/>
        </w:rPr>
        <w:t xml:space="preserve">Seaduses sätestatakse, et jaehind on ühe meditsiiniseadme lõplik müügi- </w:t>
      </w:r>
      <w:r w:rsidR="000E5FDC" w:rsidRPr="00E07CA8">
        <w:rPr>
          <w:rFonts w:ascii="Times New Roman" w:hAnsi="Times New Roman"/>
          <w:sz w:val="24"/>
        </w:rPr>
        <w:t>ja</w:t>
      </w:r>
      <w:r w:rsidR="00224414" w:rsidRPr="00E07CA8">
        <w:rPr>
          <w:rFonts w:ascii="Times New Roman" w:hAnsi="Times New Roman"/>
          <w:sz w:val="24"/>
        </w:rPr>
        <w:t xml:space="preserve"> üürihind tarbijale, mis kujuneb pärast kõigi tarneahelas rakendatavate juurdehindluste, käibemaksu ning võimalike allahindluste ja soodustuste arvestamist. Sellega välditakse olukordi, kus hüvitamise alusena kasutatakse hinnakomponente, mis ei kajasta tegelikku lõpphinda, ning tagatakse ühtne ja läbipaistev arvestuspõhimõte kõigi müüjate jaoks.</w:t>
      </w:r>
      <w:r w:rsidR="001C107B" w:rsidRPr="00E07CA8">
        <w:rPr>
          <w:rFonts w:ascii="Times New Roman" w:hAnsi="Times New Roman"/>
          <w:sz w:val="24"/>
        </w:rPr>
        <w:t xml:space="preserve"> </w:t>
      </w:r>
    </w:p>
    <w:p w14:paraId="4E69AC67" w14:textId="41A04473" w:rsidR="00D328D1" w:rsidRPr="00E07CA8" w:rsidRDefault="00D328D1" w:rsidP="0031708C">
      <w:pPr>
        <w:rPr>
          <w:rFonts w:ascii="Times New Roman" w:hAnsi="Times New Roman"/>
          <w:sz w:val="24"/>
        </w:rPr>
      </w:pPr>
    </w:p>
    <w:p w14:paraId="5134E696" w14:textId="492C375F" w:rsidR="00FF1CC2" w:rsidRPr="00E07CA8" w:rsidRDefault="00D0301A" w:rsidP="00FF1CC2">
      <w:pPr>
        <w:rPr>
          <w:rFonts w:ascii="Times New Roman" w:hAnsi="Times New Roman"/>
          <w:sz w:val="24"/>
        </w:rPr>
      </w:pPr>
      <w:r w:rsidRPr="00E07CA8">
        <w:rPr>
          <w:rFonts w:ascii="Times New Roman" w:hAnsi="Times New Roman"/>
          <w:sz w:val="24"/>
        </w:rPr>
        <w:t>RaKS §</w:t>
      </w:r>
      <w:r w:rsidR="00F02603" w:rsidRPr="00E07CA8">
        <w:rPr>
          <w:rFonts w:ascii="Times New Roman" w:hAnsi="Times New Roman"/>
          <w:sz w:val="24"/>
        </w:rPr>
        <w:t xml:space="preserve"> 48 l</w:t>
      </w:r>
      <w:r w:rsidR="11A5C85F" w:rsidRPr="00E07CA8">
        <w:rPr>
          <w:rFonts w:ascii="Times New Roman" w:hAnsi="Times New Roman"/>
          <w:sz w:val="24"/>
        </w:rPr>
        <w:t>õikes 8 sõnastatakse senisest selgemalt</w:t>
      </w:r>
      <w:r w:rsidR="00E67AD6" w:rsidRPr="00E07CA8">
        <w:rPr>
          <w:rFonts w:ascii="Times New Roman" w:hAnsi="Times New Roman"/>
          <w:sz w:val="24"/>
        </w:rPr>
        <w:t xml:space="preserve"> ja lihtsamalt</w:t>
      </w:r>
      <w:r w:rsidR="11A5C85F" w:rsidRPr="00E07CA8">
        <w:rPr>
          <w:rFonts w:ascii="Times New Roman" w:hAnsi="Times New Roman"/>
          <w:sz w:val="24"/>
        </w:rPr>
        <w:t xml:space="preserve"> </w:t>
      </w:r>
      <w:r w:rsidR="00B84380" w:rsidRPr="00E07CA8">
        <w:rPr>
          <w:rFonts w:ascii="Times New Roman" w:hAnsi="Times New Roman"/>
          <w:sz w:val="24"/>
        </w:rPr>
        <w:t>piirhinna</w:t>
      </w:r>
      <w:r w:rsidR="11A5C85F" w:rsidRPr="00E07CA8">
        <w:rPr>
          <w:rFonts w:ascii="Times New Roman" w:hAnsi="Times New Roman"/>
          <w:sz w:val="24"/>
        </w:rPr>
        <w:t xml:space="preserve"> </w:t>
      </w:r>
      <w:r w:rsidR="006A12D3" w:rsidRPr="00E07CA8">
        <w:rPr>
          <w:rFonts w:ascii="Times New Roman" w:hAnsi="Times New Roman"/>
          <w:sz w:val="24"/>
        </w:rPr>
        <w:t xml:space="preserve">ja piirmäära </w:t>
      </w:r>
      <w:r w:rsidR="11A5C85F" w:rsidRPr="00E07CA8">
        <w:rPr>
          <w:rFonts w:ascii="Times New Roman" w:hAnsi="Times New Roman"/>
          <w:sz w:val="24"/>
        </w:rPr>
        <w:t>kohaldamise</w:t>
      </w:r>
      <w:r w:rsidR="00B84380" w:rsidRPr="00E07CA8">
        <w:rPr>
          <w:rFonts w:ascii="Times New Roman" w:hAnsi="Times New Roman"/>
          <w:sz w:val="24"/>
        </w:rPr>
        <w:t xml:space="preserve"> </w:t>
      </w:r>
      <w:r w:rsidR="11A5C85F" w:rsidRPr="00E07CA8">
        <w:rPr>
          <w:rFonts w:ascii="Times New Roman" w:hAnsi="Times New Roman"/>
          <w:sz w:val="24"/>
        </w:rPr>
        <w:t>põhimõtteid</w:t>
      </w:r>
      <w:r w:rsidR="00E67AD6" w:rsidRPr="00E07CA8">
        <w:rPr>
          <w:rFonts w:ascii="Times New Roman" w:hAnsi="Times New Roman"/>
          <w:sz w:val="24"/>
        </w:rPr>
        <w:t>, sealhulgas juhtudel, mil meditsiiniseadet müüakse soodsamalt kui piirhind</w:t>
      </w:r>
      <w:r w:rsidR="00FF1CC2" w:rsidRPr="00E07CA8">
        <w:rPr>
          <w:rFonts w:ascii="Times New Roman" w:hAnsi="Times New Roman"/>
          <w:sz w:val="24"/>
        </w:rPr>
        <w:t>. Kui meditsiiniseadme jaehind on piirhinnast madalam, arvutatakse Tervisekassa poolt ülevõetava tasu maksmise kohustuse piirmäär vastavalt kas 90 või 50 protsendi ulatuses jaemüügihinnast. Muudatus tagab, et ka soodsa hinnaga müügi korral säilib patsiendi omaosalus (vastavalt 10 või 50 protsenti), mis toetab ravikindlustuse vahendite sihipärast kasutamist ning on kooskõlas seaduse mõttega. Selline lahendus väldib turumoonutust, kuna välistab olukorra, kus müüjad saaksid väga madala hinnaga pakkumiste kaudu vähendada patsiendi omaosalust nullini ja saavutada seeläbi põhjendamatu konkurentsieelise. Muudatusega jäävad kehtima senised rahastuspõhimõtted, kuid neid sõnastatakse turuosalistele senisest selgemalt.</w:t>
      </w:r>
      <w:r w:rsidR="00FF1CC2" w:rsidRPr="00E07CA8">
        <w:t xml:space="preserve"> </w:t>
      </w:r>
    </w:p>
    <w:p w14:paraId="0EA2380F" w14:textId="77777777" w:rsidR="00CA1047" w:rsidRPr="00E07CA8" w:rsidRDefault="00CA1047" w:rsidP="58C03BE5">
      <w:pPr>
        <w:rPr>
          <w:rFonts w:ascii="Times New Roman" w:hAnsi="Times New Roman"/>
          <w:sz w:val="24"/>
        </w:rPr>
      </w:pPr>
    </w:p>
    <w:p w14:paraId="6A286AD4" w14:textId="37EE5049" w:rsidR="00CA1047" w:rsidRPr="00E07CA8" w:rsidRDefault="00D0301A" w:rsidP="58C03BE5">
      <w:pPr>
        <w:rPr>
          <w:rFonts w:ascii="Times New Roman" w:hAnsi="Times New Roman"/>
          <w:sz w:val="24"/>
        </w:rPr>
      </w:pPr>
      <w:r w:rsidRPr="00E07CA8">
        <w:rPr>
          <w:rFonts w:ascii="Times New Roman" w:hAnsi="Times New Roman"/>
          <w:sz w:val="24"/>
        </w:rPr>
        <w:lastRenderedPageBreak/>
        <w:t>RaKS §</w:t>
      </w:r>
      <w:r w:rsidR="00F02603" w:rsidRPr="00E07CA8">
        <w:rPr>
          <w:rFonts w:ascii="Times New Roman" w:hAnsi="Times New Roman"/>
          <w:sz w:val="24"/>
        </w:rPr>
        <w:t xml:space="preserve"> 48 l</w:t>
      </w:r>
      <w:r w:rsidR="00CA1047" w:rsidRPr="00E07CA8">
        <w:rPr>
          <w:rFonts w:ascii="Times New Roman" w:hAnsi="Times New Roman"/>
          <w:sz w:val="24"/>
        </w:rPr>
        <w:t>õike 9 sõnastust ei muudeta</w:t>
      </w:r>
      <w:r w:rsidR="00DB1E39" w:rsidRPr="00E07CA8">
        <w:rPr>
          <w:rFonts w:ascii="Times New Roman" w:hAnsi="Times New Roman"/>
          <w:sz w:val="24"/>
        </w:rPr>
        <w:t xml:space="preserve">. </w:t>
      </w:r>
      <w:r w:rsidR="00CA1047" w:rsidRPr="00E07CA8">
        <w:rPr>
          <w:rFonts w:ascii="Times New Roman" w:hAnsi="Times New Roman"/>
          <w:sz w:val="24"/>
        </w:rPr>
        <w:t>Meditsiiniseadmete rühm käesoleva seaduse tähenduses ühendab meditsiiniseadmete loetelus sama toime ja sihtotstarbega meditsiiniseadmeid.</w:t>
      </w:r>
    </w:p>
    <w:p w14:paraId="1E41EEB1" w14:textId="61589C1D" w:rsidR="58C03BE5" w:rsidRPr="00E07CA8" w:rsidRDefault="58C03BE5" w:rsidP="667AC294">
      <w:pPr>
        <w:rPr>
          <w:rFonts w:ascii="Times New Roman" w:hAnsi="Times New Roman"/>
          <w:sz w:val="24"/>
        </w:rPr>
      </w:pPr>
    </w:p>
    <w:p w14:paraId="398DEC97" w14:textId="3B7D2C20" w:rsidR="58C03BE5" w:rsidRPr="00E07CA8" w:rsidRDefault="00D0301A" w:rsidP="667AC294">
      <w:pPr>
        <w:rPr>
          <w:rFonts w:ascii="Times New Roman" w:hAnsi="Times New Roman"/>
          <w:sz w:val="24"/>
        </w:rPr>
      </w:pPr>
      <w:r w:rsidRPr="00E07CA8">
        <w:rPr>
          <w:rFonts w:ascii="Times New Roman" w:hAnsi="Times New Roman"/>
          <w:sz w:val="24"/>
        </w:rPr>
        <w:t>RaKS §</w:t>
      </w:r>
      <w:r w:rsidR="007E2ED5" w:rsidRPr="00E07CA8">
        <w:rPr>
          <w:rFonts w:ascii="Times New Roman" w:hAnsi="Times New Roman"/>
          <w:sz w:val="24"/>
        </w:rPr>
        <w:t xml:space="preserve"> 48 l</w:t>
      </w:r>
      <w:r w:rsidR="486B6067" w:rsidRPr="00E07CA8">
        <w:rPr>
          <w:rFonts w:ascii="Times New Roman" w:hAnsi="Times New Roman"/>
          <w:sz w:val="24"/>
        </w:rPr>
        <w:t>õikes 10 defineeritakse mõiste „meditsiiniseadmete piirhinnarühm“. Seadusesse lisatava meditsiiniseadmete piirhinnarühma mõistega täpsustatakse ja selgitatakse senist rakenduspraktikat. Kehtivas korralduses on meditsiiniseadmete loetelus rühmad, mis koondavad sama toime ja sihtotstarbega seadmeid, mis on täiendavalt liigitatud kitsamateks alamrühmadeks rühma nimetuse siseselt vastavalt seadmete omadustele, funktsioonile ja kasutajate sihtrühmale. Kavandatav muudatus toob selle väljakujunenud lähenemise seaduse tasandile</w:t>
      </w:r>
      <w:r w:rsidR="009716EE" w:rsidRPr="00E07CA8">
        <w:rPr>
          <w:rFonts w:ascii="Times New Roman" w:hAnsi="Times New Roman"/>
          <w:sz w:val="24"/>
        </w:rPr>
        <w:t xml:space="preserve">. </w:t>
      </w:r>
      <w:r w:rsidR="486B6067" w:rsidRPr="00E07CA8">
        <w:rPr>
          <w:rFonts w:ascii="Times New Roman" w:hAnsi="Times New Roman"/>
          <w:sz w:val="24"/>
        </w:rPr>
        <w:t>Piirhinnarühmade moodustamine võimaldab arvestada seadmete tegelikke erinevusi ning tagab õiglase ja läbipaistva hüvitamise. Näiteks on jalaortooside rühm jagatud 19 kitsamaks piirhinnarühmaks (nt elastsete tugedega hüppeliigeseortoosid, külgsidemeid fikseerivad hüppeliigeseortoosid, hüppeliigest täielikult fikseerivad ortoosid, walkerid jne). Selline jaotus võimaldab määrata igale sarnaste omadustega seadmete alarühmale asjakohase piirhinna ja põhjendatud omaosaluse inimesele. Muudatus ei loo</w:t>
      </w:r>
      <w:r w:rsidR="008C5973" w:rsidRPr="00E07CA8">
        <w:rPr>
          <w:rFonts w:ascii="Times New Roman" w:hAnsi="Times New Roman"/>
          <w:sz w:val="24"/>
        </w:rPr>
        <w:t xml:space="preserve"> seega</w:t>
      </w:r>
      <w:r w:rsidR="486B6067" w:rsidRPr="00E07CA8">
        <w:rPr>
          <w:rFonts w:ascii="Times New Roman" w:hAnsi="Times New Roman"/>
          <w:sz w:val="24"/>
        </w:rPr>
        <w:t xml:space="preserve"> uut korraldusmudelit, vaid annab seadusliku selguse juba kasutusel olevale praktikale ning toetab hüvitamissüsteemi läbipaistvust ja prognoositavust.</w:t>
      </w:r>
    </w:p>
    <w:p w14:paraId="7D4E09A1" w14:textId="26DEA515" w:rsidR="58C03BE5" w:rsidRPr="00E07CA8" w:rsidRDefault="58C03BE5" w:rsidP="58C03BE5">
      <w:pPr>
        <w:rPr>
          <w:rFonts w:ascii="Times New Roman" w:hAnsi="Times New Roman"/>
          <w:sz w:val="24"/>
        </w:rPr>
      </w:pPr>
    </w:p>
    <w:p w14:paraId="2C9D3F64" w14:textId="7684F5BF" w:rsidR="001F3D63" w:rsidRPr="00E07CA8" w:rsidRDefault="003813FB" w:rsidP="00205A90">
      <w:pPr>
        <w:rPr>
          <w:rFonts w:ascii="Times New Roman" w:hAnsi="Times New Roman"/>
          <w:sz w:val="24"/>
        </w:rPr>
      </w:pPr>
      <w:r w:rsidRPr="00E07CA8">
        <w:rPr>
          <w:rFonts w:ascii="Times New Roman" w:hAnsi="Times New Roman"/>
          <w:sz w:val="24"/>
        </w:rPr>
        <w:t>RaKS</w:t>
      </w:r>
      <w:r w:rsidR="00EE0683" w:rsidRPr="00E07CA8">
        <w:rPr>
          <w:rFonts w:ascii="Times New Roman" w:hAnsi="Times New Roman"/>
          <w:b/>
          <w:bCs/>
          <w:sz w:val="24"/>
        </w:rPr>
        <w:t xml:space="preserve"> </w:t>
      </w:r>
      <w:r w:rsidRPr="00E07CA8">
        <w:rPr>
          <w:rFonts w:ascii="Times New Roman" w:hAnsi="Times New Roman"/>
          <w:sz w:val="24"/>
        </w:rPr>
        <w:t xml:space="preserve">§ 48 </w:t>
      </w:r>
      <w:r w:rsidR="00DB1E39" w:rsidRPr="00E07CA8">
        <w:rPr>
          <w:rFonts w:ascii="Times New Roman" w:hAnsi="Times New Roman"/>
          <w:sz w:val="24"/>
        </w:rPr>
        <w:t>lõige</w:t>
      </w:r>
      <w:r w:rsidR="00EE0683" w:rsidRPr="00E07CA8">
        <w:rPr>
          <w:rFonts w:ascii="Times New Roman" w:hAnsi="Times New Roman"/>
          <w:sz w:val="24"/>
        </w:rPr>
        <w:t xml:space="preserve"> 1</w:t>
      </w:r>
      <w:r w:rsidR="00E05BD4" w:rsidRPr="00E07CA8">
        <w:rPr>
          <w:rFonts w:ascii="Times New Roman" w:hAnsi="Times New Roman"/>
          <w:sz w:val="24"/>
        </w:rPr>
        <w:t>1</w:t>
      </w:r>
      <w:r w:rsidR="00EE0683" w:rsidRPr="00E07CA8">
        <w:rPr>
          <w:rFonts w:ascii="Times New Roman" w:hAnsi="Times New Roman"/>
          <w:sz w:val="24"/>
        </w:rPr>
        <w:t xml:space="preserve"> </w:t>
      </w:r>
      <w:r w:rsidR="00DB1E39" w:rsidRPr="00E07CA8">
        <w:rPr>
          <w:rFonts w:ascii="Times New Roman" w:hAnsi="Times New Roman"/>
          <w:sz w:val="24"/>
        </w:rPr>
        <w:t>kirjeldab</w:t>
      </w:r>
      <w:r w:rsidR="002436C6" w:rsidRPr="00E07CA8">
        <w:rPr>
          <w:rFonts w:ascii="Times New Roman" w:hAnsi="Times New Roman"/>
          <w:sz w:val="24"/>
        </w:rPr>
        <w:t xml:space="preserve">, millistel juhtudel </w:t>
      </w:r>
      <w:r w:rsidR="00B435D9" w:rsidRPr="00E07CA8">
        <w:rPr>
          <w:rFonts w:ascii="Times New Roman" w:hAnsi="Times New Roman"/>
          <w:sz w:val="24"/>
        </w:rPr>
        <w:t xml:space="preserve">saab kanda loetellu meditsiiniseadme. </w:t>
      </w:r>
      <w:r w:rsidR="00B144ED" w:rsidRPr="00E07CA8">
        <w:rPr>
          <w:rFonts w:ascii="Times New Roman" w:hAnsi="Times New Roman"/>
          <w:sz w:val="24"/>
        </w:rPr>
        <w:t>Lõiget</w:t>
      </w:r>
      <w:r w:rsidRPr="00E07CA8">
        <w:rPr>
          <w:rFonts w:ascii="Times New Roman" w:hAnsi="Times New Roman"/>
          <w:sz w:val="24"/>
        </w:rPr>
        <w:t xml:space="preserve"> </w:t>
      </w:r>
      <w:r w:rsidR="3721E683" w:rsidRPr="00E07CA8">
        <w:rPr>
          <w:rFonts w:ascii="Times New Roman" w:hAnsi="Times New Roman"/>
          <w:sz w:val="24"/>
        </w:rPr>
        <w:t>täiendatakse</w:t>
      </w:r>
      <w:r w:rsidRPr="00E07CA8">
        <w:rPr>
          <w:rFonts w:ascii="Times New Roman" w:hAnsi="Times New Roman"/>
          <w:sz w:val="24"/>
        </w:rPr>
        <w:t xml:space="preserve"> levitaja</w:t>
      </w:r>
      <w:r w:rsidR="001F3D63" w:rsidRPr="00E07CA8">
        <w:rPr>
          <w:rFonts w:ascii="Times New Roman" w:hAnsi="Times New Roman"/>
          <w:sz w:val="24"/>
        </w:rPr>
        <w:t xml:space="preserve"> mõistega</w:t>
      </w:r>
      <w:r w:rsidR="009834D9" w:rsidRPr="00E07CA8">
        <w:rPr>
          <w:rFonts w:ascii="Times New Roman" w:hAnsi="Times New Roman"/>
          <w:sz w:val="24"/>
        </w:rPr>
        <w:t>, et viia seaduse terminoloogia kooskõlla meditsiiniseadmete turustamise tegeliku korralduse ja Euroopa Liidu õigusega ning tagada regulatsiooni üheselt mõistetav kohaldamine. Kehtivas sõnastuses viidatakse peamiselt tootjale, kuid praktikas osaleb meditsiiniseadmete turule jõudmisel sageli mitu turuosalist, kellest oluline roll on just levitajatel.</w:t>
      </w:r>
      <w:r w:rsidR="007E12C9" w:rsidRPr="00E07CA8">
        <w:rPr>
          <w:rFonts w:ascii="Times New Roman" w:hAnsi="Times New Roman"/>
          <w:sz w:val="24"/>
        </w:rPr>
        <w:t xml:space="preserve"> </w:t>
      </w:r>
      <w:r w:rsidR="00205A90" w:rsidRPr="00E07CA8">
        <w:rPr>
          <w:rFonts w:ascii="Times New Roman" w:hAnsi="Times New Roman"/>
          <w:sz w:val="24"/>
        </w:rPr>
        <w:t xml:space="preserve">Levitaja on turustusahelas osalev füüsiline või juriidiline isik, </w:t>
      </w:r>
      <w:r w:rsidR="007E12C9" w:rsidRPr="00E07CA8">
        <w:rPr>
          <w:rFonts w:ascii="Times New Roman" w:hAnsi="Times New Roman"/>
          <w:sz w:val="24"/>
        </w:rPr>
        <w:t>kes ei ole</w:t>
      </w:r>
      <w:r w:rsidR="00205A90" w:rsidRPr="00E07CA8">
        <w:rPr>
          <w:rFonts w:ascii="Times New Roman" w:hAnsi="Times New Roman"/>
          <w:sz w:val="24"/>
        </w:rPr>
        <w:t xml:space="preserve"> tootja või importija, </w:t>
      </w:r>
      <w:r w:rsidR="007E12C9" w:rsidRPr="00E07CA8">
        <w:rPr>
          <w:rFonts w:ascii="Times New Roman" w:hAnsi="Times New Roman"/>
          <w:sz w:val="24"/>
        </w:rPr>
        <w:t xml:space="preserve">kuid </w:t>
      </w:r>
      <w:r w:rsidR="00205A90" w:rsidRPr="00E07CA8">
        <w:rPr>
          <w:rFonts w:ascii="Times New Roman" w:hAnsi="Times New Roman"/>
          <w:sz w:val="24"/>
        </w:rPr>
        <w:t>kes teeb seadme turul kättesaadavaks.</w:t>
      </w:r>
      <w:r w:rsidR="00205A90" w:rsidRPr="00E07CA8">
        <w:t xml:space="preserve"> </w:t>
      </w:r>
      <w:r w:rsidR="001F3D63" w:rsidRPr="00E07CA8">
        <w:rPr>
          <w:rFonts w:ascii="Times New Roman" w:hAnsi="Times New Roman"/>
          <w:sz w:val="24"/>
        </w:rPr>
        <w:t xml:space="preserve">Ühtlasi tagab see kooskõla Euroopa Liidu meditsiiniseadmete määrusega ning peegeldab senist rakenduspraktikat, kus hüvitamise ja turustamise korraldus toimub </w:t>
      </w:r>
      <w:r w:rsidR="00867105" w:rsidRPr="00E07CA8">
        <w:rPr>
          <w:rFonts w:ascii="Times New Roman" w:hAnsi="Times New Roman"/>
          <w:sz w:val="24"/>
        </w:rPr>
        <w:t>enamasti</w:t>
      </w:r>
      <w:r w:rsidR="001F3D63" w:rsidRPr="00E07CA8">
        <w:rPr>
          <w:rFonts w:ascii="Times New Roman" w:hAnsi="Times New Roman"/>
          <w:sz w:val="24"/>
        </w:rPr>
        <w:t xml:space="preserve"> levitajate kaudu.</w:t>
      </w:r>
    </w:p>
    <w:p w14:paraId="55E9AA8F" w14:textId="77777777" w:rsidR="004A4ABA" w:rsidRPr="00E07CA8" w:rsidRDefault="004A4ABA" w:rsidP="00205A90">
      <w:pPr>
        <w:rPr>
          <w:rFonts w:ascii="Times New Roman" w:hAnsi="Times New Roman"/>
          <w:sz w:val="24"/>
        </w:rPr>
      </w:pPr>
    </w:p>
    <w:p w14:paraId="5EBA8150" w14:textId="1A3A3300" w:rsidR="004A4ABA" w:rsidRPr="00E07CA8" w:rsidRDefault="001F336B" w:rsidP="00205A90">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w:t>
      </w:r>
      <w:commentRangeStart w:id="48"/>
      <w:r w:rsidRPr="00E07CA8">
        <w:rPr>
          <w:rFonts w:ascii="Times New Roman" w:hAnsi="Times New Roman"/>
          <w:sz w:val="24"/>
        </w:rPr>
        <w:t xml:space="preserve">48 lõige 12 </w:t>
      </w:r>
      <w:commentRangeEnd w:id="48"/>
      <w:r w:rsidR="00F423A2" w:rsidRPr="00E07CA8">
        <w:rPr>
          <w:rStyle w:val="CommentReference"/>
          <w:rFonts w:ascii="Times New Roman" w:hAnsi="Times New Roman"/>
          <w:sz w:val="24"/>
          <w:szCs w:val="24"/>
        </w:rPr>
        <w:commentReference w:id="48"/>
      </w:r>
      <w:r w:rsidR="00041D1C" w:rsidRPr="00E07CA8">
        <w:rPr>
          <w:rFonts w:ascii="Times New Roman" w:hAnsi="Times New Roman"/>
          <w:sz w:val="24"/>
        </w:rPr>
        <w:t>sätestab, et</w:t>
      </w:r>
      <w:r w:rsidR="004A4ABA" w:rsidRPr="00E07CA8">
        <w:rPr>
          <w:rFonts w:ascii="Times New Roman" w:hAnsi="Times New Roman"/>
          <w:sz w:val="24"/>
        </w:rPr>
        <w:t xml:space="preserve"> </w:t>
      </w:r>
      <w:r w:rsidR="00041D1C" w:rsidRPr="00E07CA8">
        <w:rPr>
          <w:rFonts w:ascii="Times New Roman" w:hAnsi="Times New Roman"/>
          <w:sz w:val="24"/>
        </w:rPr>
        <w:t>m</w:t>
      </w:r>
      <w:r w:rsidR="004A4ABA" w:rsidRPr="00E07CA8">
        <w:rPr>
          <w:rFonts w:ascii="Times New Roman" w:hAnsi="Times New Roman"/>
          <w:sz w:val="24"/>
        </w:rPr>
        <w:t xml:space="preserve">editsiiniseadme võib meditsiiniseadmete loetellu kanda </w:t>
      </w:r>
      <w:r w:rsidR="00041D1C" w:rsidRPr="00E07CA8">
        <w:rPr>
          <w:rFonts w:ascii="Times New Roman" w:hAnsi="Times New Roman"/>
          <w:sz w:val="24"/>
        </w:rPr>
        <w:t xml:space="preserve">teatud </w:t>
      </w:r>
      <w:r w:rsidR="004A4ABA" w:rsidRPr="00E07CA8">
        <w:rPr>
          <w:rFonts w:ascii="Times New Roman" w:hAnsi="Times New Roman"/>
          <w:sz w:val="24"/>
        </w:rPr>
        <w:t>tingimustega.</w:t>
      </w:r>
      <w:r w:rsidR="00F90987" w:rsidRPr="00E07CA8">
        <w:rPr>
          <w:rFonts w:ascii="Times New Roman" w:hAnsi="Times New Roman"/>
          <w:sz w:val="24"/>
        </w:rPr>
        <w:t xml:space="preserve"> Võrreldes kehtiva seadusega ei muudeta lõike sõnastust.</w:t>
      </w:r>
    </w:p>
    <w:p w14:paraId="13B47A94" w14:textId="7CDBCFE9" w:rsidR="00C667EB" w:rsidRPr="00E07CA8" w:rsidRDefault="00C667EB" w:rsidP="0E536581">
      <w:pPr>
        <w:rPr>
          <w:rFonts w:ascii="Times New Roman" w:hAnsi="Times New Roman"/>
          <w:sz w:val="24"/>
        </w:rPr>
      </w:pPr>
    </w:p>
    <w:p w14:paraId="6E539AA7" w14:textId="75322BB4" w:rsidR="00C667EB" w:rsidRPr="00E07CA8" w:rsidRDefault="000F403A" w:rsidP="0031708C">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w:t>
      </w:r>
      <w:r w:rsidR="00475ECC" w:rsidRPr="00E07CA8">
        <w:rPr>
          <w:rFonts w:ascii="Times New Roman" w:hAnsi="Times New Roman"/>
          <w:sz w:val="24"/>
        </w:rPr>
        <w:t>õi</w:t>
      </w:r>
      <w:r w:rsidR="00BE525A" w:rsidRPr="00E07CA8">
        <w:rPr>
          <w:rFonts w:ascii="Times New Roman" w:hAnsi="Times New Roman"/>
          <w:sz w:val="24"/>
        </w:rPr>
        <w:t>getes</w:t>
      </w:r>
      <w:r w:rsidR="00475ECC" w:rsidRPr="00E07CA8">
        <w:rPr>
          <w:rFonts w:ascii="Times New Roman" w:hAnsi="Times New Roman"/>
          <w:sz w:val="24"/>
        </w:rPr>
        <w:t xml:space="preserve"> 1</w:t>
      </w:r>
      <w:r w:rsidR="00BE525A" w:rsidRPr="00E07CA8">
        <w:rPr>
          <w:rFonts w:ascii="Times New Roman" w:hAnsi="Times New Roman"/>
          <w:sz w:val="24"/>
        </w:rPr>
        <w:t>-3</w:t>
      </w:r>
      <w:r w:rsidR="00475ECC" w:rsidRPr="00E07CA8">
        <w:rPr>
          <w:rFonts w:ascii="Times New Roman" w:hAnsi="Times New Roman"/>
          <w:sz w:val="24"/>
        </w:rPr>
        <w:t xml:space="preserve"> </w:t>
      </w:r>
      <w:r w:rsidR="00762B13" w:rsidRPr="00E07CA8">
        <w:rPr>
          <w:rFonts w:ascii="Times New Roman" w:hAnsi="Times New Roman"/>
          <w:sz w:val="24"/>
        </w:rPr>
        <w:t xml:space="preserve">on </w:t>
      </w:r>
      <w:r w:rsidR="00F92D3E" w:rsidRPr="00E07CA8">
        <w:rPr>
          <w:rFonts w:ascii="Times New Roman" w:hAnsi="Times New Roman"/>
          <w:sz w:val="24"/>
        </w:rPr>
        <w:t>toodud</w:t>
      </w:r>
      <w:r w:rsidR="00762B13" w:rsidRPr="00E07CA8">
        <w:rPr>
          <w:rFonts w:ascii="Times New Roman" w:hAnsi="Times New Roman"/>
          <w:sz w:val="24"/>
        </w:rPr>
        <w:t xml:space="preserve"> kriteeriumid, mida arvestatakse meditsiiniseadme kandmisel loetellu</w:t>
      </w:r>
      <w:r w:rsidR="007F461E" w:rsidRPr="00E07CA8">
        <w:rPr>
          <w:rFonts w:ascii="Times New Roman" w:hAnsi="Times New Roman"/>
          <w:sz w:val="24"/>
        </w:rPr>
        <w:t xml:space="preserve">, </w:t>
      </w:r>
      <w:commentRangeStart w:id="49"/>
      <w:r w:rsidR="00BE525A" w:rsidRPr="00E07CA8">
        <w:rPr>
          <w:rFonts w:ascii="Times New Roman" w:hAnsi="Times New Roman"/>
          <w:sz w:val="24"/>
        </w:rPr>
        <w:t>välja arvamise</w:t>
      </w:r>
      <w:r w:rsidR="007F461E" w:rsidRPr="00E07CA8">
        <w:rPr>
          <w:rFonts w:ascii="Times New Roman" w:hAnsi="Times New Roman"/>
          <w:sz w:val="24"/>
        </w:rPr>
        <w:t>l</w:t>
      </w:r>
      <w:r w:rsidR="00BE525A" w:rsidRPr="00E07CA8">
        <w:rPr>
          <w:rFonts w:ascii="Times New Roman" w:hAnsi="Times New Roman"/>
          <w:sz w:val="24"/>
        </w:rPr>
        <w:t xml:space="preserve"> loetelust</w:t>
      </w:r>
      <w:r w:rsidR="00762B13" w:rsidRPr="00E07CA8">
        <w:rPr>
          <w:rFonts w:ascii="Times New Roman" w:hAnsi="Times New Roman"/>
          <w:sz w:val="24"/>
        </w:rPr>
        <w:t xml:space="preserve"> </w:t>
      </w:r>
      <w:commentRangeEnd w:id="49"/>
      <w:r w:rsidR="001F0B8A" w:rsidRPr="00E07CA8">
        <w:rPr>
          <w:rStyle w:val="CommentReference"/>
          <w:rFonts w:ascii="Times New Roman" w:hAnsi="Times New Roman"/>
          <w:sz w:val="24"/>
          <w:szCs w:val="24"/>
        </w:rPr>
        <w:commentReference w:id="49"/>
      </w:r>
      <w:r w:rsidR="00F92D3E" w:rsidRPr="00E07CA8">
        <w:rPr>
          <w:rFonts w:ascii="Times New Roman" w:hAnsi="Times New Roman"/>
          <w:sz w:val="24"/>
        </w:rPr>
        <w:t>ning hinnakokkuleppehinna</w:t>
      </w:r>
      <w:r w:rsidR="00762B13" w:rsidRPr="00E07CA8">
        <w:rPr>
          <w:rFonts w:ascii="Times New Roman" w:hAnsi="Times New Roman"/>
          <w:sz w:val="24"/>
        </w:rPr>
        <w:t xml:space="preserve"> </w:t>
      </w:r>
      <w:r w:rsidR="007F461E" w:rsidRPr="00E07CA8">
        <w:rPr>
          <w:rFonts w:ascii="Times New Roman" w:hAnsi="Times New Roman"/>
          <w:sz w:val="24"/>
        </w:rPr>
        <w:t xml:space="preserve">ja hüvitamise </w:t>
      </w:r>
      <w:r w:rsidR="00762B13" w:rsidRPr="00E07CA8">
        <w:rPr>
          <w:rFonts w:ascii="Times New Roman" w:hAnsi="Times New Roman"/>
          <w:sz w:val="24"/>
        </w:rPr>
        <w:t>tingimuste muutmisel.</w:t>
      </w:r>
    </w:p>
    <w:p w14:paraId="4FDC3C48" w14:textId="77777777" w:rsidR="006D432B" w:rsidRPr="00E07CA8" w:rsidRDefault="006D432B" w:rsidP="0031708C">
      <w:pPr>
        <w:rPr>
          <w:rFonts w:ascii="Times New Roman" w:hAnsi="Times New Roman"/>
          <w:sz w:val="24"/>
        </w:rPr>
      </w:pPr>
    </w:p>
    <w:p w14:paraId="6F97EBAE" w14:textId="77777777" w:rsidR="00F95A51" w:rsidRDefault="00F2723D" w:rsidP="0031708C">
      <w:pPr>
        <w:rPr>
          <w:ins w:id="50" w:author="Maarja-Liis Lall - JUSTDIGI" w:date="2026-07-03T14:51:00Z" w16du:dateUtc="2026-07-03T11:51:00Z"/>
          <w:rFonts w:ascii="Times New Roman" w:hAnsi="Times New Roman"/>
          <w:sz w:val="24"/>
        </w:rPr>
      </w:pPr>
      <w:r w:rsidRPr="00E07CA8">
        <w:rPr>
          <w:rFonts w:ascii="Times New Roman" w:hAnsi="Times New Roman"/>
          <w:sz w:val="24"/>
        </w:rPr>
        <w:t>Sama lõike punktis 3 toodud kriteeriumi</w:t>
      </w:r>
      <w:r w:rsidR="00E83BA2" w:rsidRPr="00E07CA8">
        <w:rPr>
          <w:rFonts w:ascii="Times New Roman" w:hAnsi="Times New Roman"/>
          <w:sz w:val="24"/>
        </w:rPr>
        <w:t>s</w:t>
      </w:r>
      <w:r w:rsidRPr="00E07CA8">
        <w:rPr>
          <w:rFonts w:ascii="Times New Roman" w:hAnsi="Times New Roman"/>
          <w:sz w:val="24"/>
        </w:rPr>
        <w:t xml:space="preserve"> </w:t>
      </w:r>
      <w:r w:rsidR="00E83BA2" w:rsidRPr="00E07CA8">
        <w:rPr>
          <w:rFonts w:ascii="Times New Roman" w:hAnsi="Times New Roman"/>
          <w:sz w:val="24"/>
        </w:rPr>
        <w:t xml:space="preserve">asendatakse </w:t>
      </w:r>
      <w:r w:rsidR="00FF75F5" w:rsidRPr="00E07CA8">
        <w:rPr>
          <w:rFonts w:ascii="Times New Roman" w:hAnsi="Times New Roman"/>
          <w:sz w:val="24"/>
        </w:rPr>
        <w:t>sõna „ravikindlustuse rahaliste</w:t>
      </w:r>
      <w:r w:rsidR="006C60A2" w:rsidRPr="00E07CA8">
        <w:rPr>
          <w:rFonts w:ascii="Times New Roman" w:hAnsi="Times New Roman"/>
          <w:sz w:val="24"/>
        </w:rPr>
        <w:t>le</w:t>
      </w:r>
      <w:r w:rsidR="00E83BA2" w:rsidRPr="00E07CA8">
        <w:rPr>
          <w:rFonts w:ascii="Times New Roman" w:hAnsi="Times New Roman"/>
          <w:sz w:val="24"/>
        </w:rPr>
        <w:t xml:space="preserve"> </w:t>
      </w:r>
      <w:r w:rsidR="00FD2D88" w:rsidRPr="00E07CA8">
        <w:rPr>
          <w:rFonts w:ascii="Times New Roman" w:hAnsi="Times New Roman"/>
          <w:sz w:val="24"/>
        </w:rPr>
        <w:t>vahenditele“ sõnadega „eelarvevahenditele“</w:t>
      </w:r>
      <w:r w:rsidR="00BF76AB" w:rsidRPr="00E07CA8">
        <w:rPr>
          <w:rFonts w:ascii="Times New Roman" w:hAnsi="Times New Roman"/>
          <w:sz w:val="24"/>
        </w:rPr>
        <w:t xml:space="preserve">. </w:t>
      </w:r>
      <w:r w:rsidR="007E5F94" w:rsidRPr="00E07CA8">
        <w:rPr>
          <w:rFonts w:ascii="Times New Roman" w:hAnsi="Times New Roman"/>
          <w:sz w:val="24"/>
        </w:rPr>
        <w:t>Kui eelarvevahendeid ei ole piisavalt, on see aluseks negatiivseks rahastusotsuseks.</w:t>
      </w:r>
      <w:r w:rsidR="00C667EB" w:rsidRPr="00E07CA8">
        <w:t xml:space="preserve"> </w:t>
      </w:r>
      <w:r w:rsidR="00C667EB" w:rsidRPr="00E07CA8">
        <w:rPr>
          <w:rFonts w:ascii="Times New Roman" w:hAnsi="Times New Roman"/>
          <w:sz w:val="24"/>
        </w:rPr>
        <w:t xml:space="preserve">Kavandatav muudatus täpsustab loetellu kandmise aluseid ning loob ühtse hindamisraamistiku. Muudatus lähtub põhimõttest, et kõik hüvitatavad </w:t>
      </w:r>
      <w:r w:rsidR="00BF76AB" w:rsidRPr="00E07CA8">
        <w:rPr>
          <w:rFonts w:ascii="Times New Roman" w:hAnsi="Times New Roman"/>
          <w:sz w:val="24"/>
        </w:rPr>
        <w:t>meditsiiniseadmed (nii tänased Tervisekassa kui SKA rahastatud tooted)</w:t>
      </w:r>
      <w:r w:rsidR="00C667EB" w:rsidRPr="00E07CA8">
        <w:rPr>
          <w:rFonts w:ascii="Times New Roman" w:hAnsi="Times New Roman"/>
          <w:sz w:val="24"/>
        </w:rPr>
        <w:t xml:space="preserve"> peavad vastama ühtsetele kriteeriumidele</w:t>
      </w:r>
      <w:r w:rsidR="009B1CCB" w:rsidRPr="00E07CA8">
        <w:rPr>
          <w:rFonts w:ascii="Times New Roman" w:hAnsi="Times New Roman"/>
          <w:sz w:val="24"/>
        </w:rPr>
        <w:t>.</w:t>
      </w:r>
    </w:p>
    <w:p w14:paraId="33F9182D" w14:textId="77777777" w:rsidR="00F95A51" w:rsidRDefault="00F95A51" w:rsidP="0031708C">
      <w:pPr>
        <w:rPr>
          <w:ins w:id="51" w:author="Maarja-Liis Lall - JUSTDIGI" w:date="2026-07-03T14:51:00Z" w16du:dateUtc="2026-07-03T11:51:00Z"/>
          <w:rFonts w:ascii="Times New Roman" w:hAnsi="Times New Roman"/>
          <w:sz w:val="24"/>
        </w:rPr>
      </w:pPr>
    </w:p>
    <w:p w14:paraId="46731308" w14:textId="180D690C" w:rsidR="00EE0683" w:rsidRPr="00E07CA8" w:rsidRDefault="009B1CCB" w:rsidP="0031708C">
      <w:pPr>
        <w:rPr>
          <w:rFonts w:ascii="Times New Roman" w:hAnsi="Times New Roman"/>
          <w:sz w:val="24"/>
        </w:rPr>
      </w:pPr>
      <w:del w:id="52" w:author="Maarja-Liis Lall - JUSTDIGI" w:date="2026-07-03T14:51:00Z" w16du:dateUtc="2026-07-03T11:51:00Z">
        <w:r w:rsidRPr="00E07CA8" w:rsidDel="00F95A51">
          <w:rPr>
            <w:rFonts w:ascii="Times New Roman" w:hAnsi="Times New Roman"/>
            <w:sz w:val="24"/>
          </w:rPr>
          <w:delText xml:space="preserve"> </w:delText>
        </w:r>
      </w:del>
      <w:r w:rsidRPr="00E07CA8">
        <w:rPr>
          <w:rFonts w:ascii="Times New Roman" w:hAnsi="Times New Roman"/>
          <w:sz w:val="24"/>
        </w:rPr>
        <w:t xml:space="preserve">Punktis 5 </w:t>
      </w:r>
      <w:commentRangeStart w:id="53"/>
      <w:r w:rsidRPr="00E07CA8">
        <w:rPr>
          <w:rFonts w:ascii="Times New Roman" w:hAnsi="Times New Roman"/>
          <w:sz w:val="24"/>
        </w:rPr>
        <w:t>täpsustatakse</w:t>
      </w:r>
      <w:commentRangeEnd w:id="53"/>
      <w:r w:rsidR="004E1979" w:rsidRPr="00E07CA8">
        <w:rPr>
          <w:rStyle w:val="CommentReference"/>
          <w:rFonts w:ascii="Times New Roman" w:hAnsi="Times New Roman"/>
          <w:sz w:val="24"/>
          <w:szCs w:val="24"/>
        </w:rPr>
        <w:commentReference w:id="53"/>
      </w:r>
      <w:r w:rsidRPr="00E07CA8">
        <w:rPr>
          <w:rFonts w:ascii="Times New Roman" w:hAnsi="Times New Roman"/>
          <w:sz w:val="24"/>
        </w:rPr>
        <w:t>, millistel juhtudel peab toode vastama medi</w:t>
      </w:r>
      <w:r w:rsidR="007C54A6" w:rsidRPr="00E07CA8">
        <w:rPr>
          <w:rFonts w:ascii="Times New Roman" w:hAnsi="Times New Roman"/>
          <w:sz w:val="24"/>
        </w:rPr>
        <w:t>t</w:t>
      </w:r>
      <w:r w:rsidRPr="00E07CA8">
        <w:rPr>
          <w:rFonts w:ascii="Times New Roman" w:hAnsi="Times New Roman"/>
          <w:sz w:val="24"/>
        </w:rPr>
        <w:t>siiniseadme seadusele ja asjakohastele Euroopa Liidu õigusaktidele</w:t>
      </w:r>
      <w:r w:rsidR="00AB60FB" w:rsidRPr="00E07CA8">
        <w:rPr>
          <w:rFonts w:ascii="Times New Roman" w:hAnsi="Times New Roman"/>
          <w:sz w:val="24"/>
        </w:rPr>
        <w:t xml:space="preserve"> (MDR, IVDR)</w:t>
      </w:r>
      <w:r w:rsidRPr="00E07CA8">
        <w:rPr>
          <w:rFonts w:ascii="Times New Roman" w:hAnsi="Times New Roman"/>
          <w:sz w:val="24"/>
        </w:rPr>
        <w:t>.</w:t>
      </w:r>
      <w:r w:rsidR="00073B88" w:rsidRPr="00E07CA8">
        <w:rPr>
          <w:rFonts w:ascii="Times New Roman" w:hAnsi="Times New Roman"/>
          <w:sz w:val="24"/>
        </w:rPr>
        <w:t xml:space="preserve"> Vastavuskontrolli teostab Ravimiamet MSA </w:t>
      </w:r>
      <w:r w:rsidR="002B7F96" w:rsidRPr="00E07CA8">
        <w:rPr>
          <w:rFonts w:ascii="Times New Roman" w:hAnsi="Times New Roman"/>
          <w:sz w:val="24"/>
        </w:rPr>
        <w:t>kaudu</w:t>
      </w:r>
      <w:r w:rsidR="00073B88" w:rsidRPr="00E07CA8">
        <w:rPr>
          <w:rFonts w:ascii="Times New Roman" w:hAnsi="Times New Roman"/>
          <w:sz w:val="24"/>
        </w:rPr>
        <w:t xml:space="preserve">. See tähendab, et iga meditsiiniseadme </w:t>
      </w:r>
      <w:del w:id="54" w:author="Maarja-Liis Lall - JUSTDIGI" w:date="2026-07-03T14:52:00Z" w16du:dateUtc="2026-07-03T11:52:00Z">
        <w:r w:rsidR="00073B88" w:rsidRPr="00E07CA8" w:rsidDel="00542F23">
          <w:rPr>
            <w:rFonts w:ascii="Times New Roman" w:hAnsi="Times New Roman"/>
            <w:sz w:val="24"/>
          </w:rPr>
          <w:delText xml:space="preserve">osas </w:delText>
        </w:r>
      </w:del>
      <w:r w:rsidR="00073B88" w:rsidRPr="00E07CA8">
        <w:rPr>
          <w:rFonts w:ascii="Times New Roman" w:hAnsi="Times New Roman"/>
          <w:sz w:val="24"/>
        </w:rPr>
        <w:t xml:space="preserve">peab </w:t>
      </w:r>
      <w:del w:id="55" w:author="Maarja-Liis Lall - JUSTDIGI" w:date="2026-07-03T14:52:00Z" w16du:dateUtc="2026-07-03T11:52:00Z">
        <w:r w:rsidR="00073B88" w:rsidRPr="00E07CA8" w:rsidDel="00542F23">
          <w:rPr>
            <w:rFonts w:ascii="Times New Roman" w:hAnsi="Times New Roman"/>
            <w:sz w:val="24"/>
          </w:rPr>
          <w:delText xml:space="preserve">ettevõte </w:delText>
        </w:r>
      </w:del>
      <w:ins w:id="56" w:author="Maarja-Liis Lall - JUSTDIGI" w:date="2026-07-03T14:52:00Z" w16du:dateUtc="2026-07-03T11:52:00Z">
        <w:r w:rsidR="00542F23" w:rsidRPr="00E07CA8">
          <w:rPr>
            <w:rFonts w:ascii="Times New Roman" w:hAnsi="Times New Roman"/>
            <w:sz w:val="24"/>
          </w:rPr>
          <w:t>ettevõt</w:t>
        </w:r>
        <w:r w:rsidR="00542F23">
          <w:rPr>
            <w:rFonts w:ascii="Times New Roman" w:hAnsi="Times New Roman"/>
            <w:sz w:val="24"/>
          </w:rPr>
          <w:t>ja</w:t>
        </w:r>
        <w:r w:rsidR="00542F23" w:rsidRPr="00E07CA8">
          <w:rPr>
            <w:rFonts w:ascii="Times New Roman" w:hAnsi="Times New Roman"/>
            <w:sz w:val="24"/>
          </w:rPr>
          <w:t xml:space="preserve"> </w:t>
        </w:r>
      </w:ins>
      <w:r w:rsidR="00073B88" w:rsidRPr="00E07CA8">
        <w:rPr>
          <w:rFonts w:ascii="Times New Roman" w:hAnsi="Times New Roman"/>
          <w:sz w:val="24"/>
        </w:rPr>
        <w:t>toote</w:t>
      </w:r>
      <w:ins w:id="57" w:author="Maarja-Liis Lall - JUSTDIGI" w:date="2026-07-03T14:52:00Z" w16du:dateUtc="2026-07-03T11:52:00Z">
        <w:r w:rsidR="00E74841">
          <w:rPr>
            <w:rFonts w:ascii="Times New Roman" w:hAnsi="Times New Roman"/>
            <w:sz w:val="24"/>
          </w:rPr>
          <w:t>na</w:t>
        </w:r>
      </w:ins>
      <w:r w:rsidR="00073B88" w:rsidRPr="00E07CA8">
        <w:rPr>
          <w:rFonts w:ascii="Times New Roman" w:hAnsi="Times New Roman"/>
          <w:sz w:val="24"/>
        </w:rPr>
        <w:t xml:space="preserve"> registreerima MSA-s. Kohustus abivahendeid MSA-s registreerida on SHS-iga reguleeritud  (§ 55 lg 4, nõue kehtib alates 01.01.2017), seega ei ole tegu sisuliselt uue nõudega.</w:t>
      </w:r>
    </w:p>
    <w:p w14:paraId="740C0E37" w14:textId="77777777" w:rsidR="007C54A6" w:rsidRPr="00E07CA8" w:rsidRDefault="007C54A6" w:rsidP="0031708C">
      <w:pPr>
        <w:rPr>
          <w:rFonts w:ascii="Times New Roman" w:hAnsi="Times New Roman"/>
          <w:sz w:val="24"/>
        </w:rPr>
      </w:pPr>
    </w:p>
    <w:p w14:paraId="38101ED1" w14:textId="68010002" w:rsidR="009B1CCB" w:rsidRPr="00E07CA8" w:rsidRDefault="00515656" w:rsidP="00344C4E">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w:t>
      </w:r>
      <w:r w:rsidR="00B92061" w:rsidRPr="00E07CA8">
        <w:rPr>
          <w:rFonts w:ascii="Times New Roman" w:hAnsi="Times New Roman"/>
          <w:sz w:val="24"/>
        </w:rPr>
        <w:t xml:space="preserve">õigetes 2 ja 3 täpsustatakse </w:t>
      </w:r>
      <w:r w:rsidR="00344C4E">
        <w:rPr>
          <w:rFonts w:ascii="Times New Roman" w:hAnsi="Times New Roman"/>
          <w:sz w:val="24"/>
        </w:rPr>
        <w:t xml:space="preserve">meditsiiniseadme </w:t>
      </w:r>
      <w:r w:rsidR="00B92061" w:rsidRPr="00E07CA8">
        <w:rPr>
          <w:rFonts w:ascii="Times New Roman" w:hAnsi="Times New Roman"/>
          <w:sz w:val="24"/>
        </w:rPr>
        <w:t>hinnakokkuleppehinna muutmise</w:t>
      </w:r>
      <w:r w:rsidR="002160D5" w:rsidRPr="00E07CA8">
        <w:rPr>
          <w:rFonts w:ascii="Times New Roman" w:hAnsi="Times New Roman"/>
          <w:sz w:val="24"/>
        </w:rPr>
        <w:t xml:space="preserve">l ja </w:t>
      </w:r>
      <w:r w:rsidR="00890DF6" w:rsidRPr="00E07CA8">
        <w:rPr>
          <w:rFonts w:ascii="Times New Roman" w:hAnsi="Times New Roman"/>
          <w:sz w:val="24"/>
        </w:rPr>
        <w:t xml:space="preserve">meditsiiniseadme loetelust </w:t>
      </w:r>
      <w:r w:rsidR="002160D5" w:rsidRPr="00E07CA8">
        <w:rPr>
          <w:rFonts w:ascii="Times New Roman" w:hAnsi="Times New Roman"/>
          <w:sz w:val="24"/>
        </w:rPr>
        <w:t xml:space="preserve">välja arvamisel arvesse võetavaid kriteeriume. </w:t>
      </w:r>
      <w:r w:rsidR="00344C4E">
        <w:rPr>
          <w:rFonts w:ascii="Times New Roman" w:hAnsi="Times New Roman"/>
          <w:sz w:val="24"/>
        </w:rPr>
        <w:t xml:space="preserve">Hinnakokkuleppehinna muutmisel arvestab Tervisekassa meditsiiniseadmete raviks vajalikku </w:t>
      </w:r>
      <w:r w:rsidR="00344C4E">
        <w:rPr>
          <w:rFonts w:ascii="Times New Roman" w:hAnsi="Times New Roman"/>
          <w:sz w:val="24"/>
        </w:rPr>
        <w:lastRenderedPageBreak/>
        <w:t>optimaalset kogust (</w:t>
      </w:r>
      <w:r w:rsidR="00344C4E" w:rsidRPr="00E07CA8">
        <w:rPr>
          <w:rFonts w:ascii="Times New Roman" w:hAnsi="Times New Roman"/>
          <w:sz w:val="24"/>
        </w:rPr>
        <w:t>§ 48</w:t>
      </w:r>
      <w:r w:rsidR="00344C4E" w:rsidRPr="00E07CA8">
        <w:rPr>
          <w:rFonts w:ascii="Times New Roman" w:hAnsi="Times New Roman"/>
          <w:sz w:val="24"/>
          <w:vertAlign w:val="superscript"/>
        </w:rPr>
        <w:t>1</w:t>
      </w:r>
      <w:r w:rsidR="00344C4E" w:rsidRPr="00E07CA8">
        <w:rPr>
          <w:rFonts w:ascii="Times New Roman" w:hAnsi="Times New Roman"/>
          <w:sz w:val="24"/>
        </w:rPr>
        <w:t xml:space="preserve"> </w:t>
      </w:r>
      <w:r w:rsidR="00344C4E">
        <w:rPr>
          <w:rFonts w:ascii="Times New Roman" w:hAnsi="Times New Roman"/>
          <w:sz w:val="24"/>
        </w:rPr>
        <w:t>lg 1 p 2) ja eelarvemõju vastavust eelarvevahenditele (</w:t>
      </w:r>
      <w:r w:rsidR="00344C4E" w:rsidRPr="00E07CA8">
        <w:rPr>
          <w:rFonts w:ascii="Times New Roman" w:hAnsi="Times New Roman"/>
          <w:sz w:val="24"/>
        </w:rPr>
        <w:t>§ 48</w:t>
      </w:r>
      <w:r w:rsidR="00344C4E" w:rsidRPr="00E07CA8">
        <w:rPr>
          <w:rFonts w:ascii="Times New Roman" w:hAnsi="Times New Roman"/>
          <w:sz w:val="24"/>
          <w:vertAlign w:val="superscript"/>
        </w:rPr>
        <w:t>1</w:t>
      </w:r>
      <w:r w:rsidR="00344C4E">
        <w:rPr>
          <w:rFonts w:ascii="Times New Roman" w:hAnsi="Times New Roman"/>
          <w:sz w:val="24"/>
          <w:vertAlign w:val="superscript"/>
        </w:rPr>
        <w:t xml:space="preserve"> </w:t>
      </w:r>
      <w:r w:rsidR="00344C4E">
        <w:rPr>
          <w:rFonts w:ascii="Times New Roman" w:hAnsi="Times New Roman"/>
          <w:sz w:val="24"/>
        </w:rPr>
        <w:t xml:space="preserve">lg 1 p 3), </w:t>
      </w:r>
      <w:commentRangeStart w:id="58"/>
      <w:r w:rsidR="00344C4E">
        <w:rPr>
          <w:rFonts w:ascii="Times New Roman" w:hAnsi="Times New Roman"/>
          <w:sz w:val="24"/>
        </w:rPr>
        <w:t>kuid lisaks ka asjaolu, kas hinnamuudatuse tulemusel on tegu kulutõhusa meditsiiniseadmega (</w:t>
      </w:r>
      <w:r w:rsidR="00344C4E" w:rsidRPr="00E07CA8">
        <w:rPr>
          <w:rFonts w:ascii="Times New Roman" w:hAnsi="Times New Roman"/>
          <w:sz w:val="24"/>
        </w:rPr>
        <w:t>§ 48</w:t>
      </w:r>
      <w:r w:rsidR="00344C4E" w:rsidRPr="00E07CA8">
        <w:rPr>
          <w:rFonts w:ascii="Times New Roman" w:hAnsi="Times New Roman"/>
          <w:sz w:val="24"/>
          <w:vertAlign w:val="superscript"/>
        </w:rPr>
        <w:t>1</w:t>
      </w:r>
      <w:r w:rsidR="00344C4E">
        <w:rPr>
          <w:rFonts w:ascii="Times New Roman" w:hAnsi="Times New Roman"/>
          <w:sz w:val="24"/>
          <w:vertAlign w:val="superscript"/>
        </w:rPr>
        <w:t xml:space="preserve"> </w:t>
      </w:r>
      <w:r w:rsidR="00344C4E">
        <w:rPr>
          <w:rFonts w:ascii="Times New Roman" w:hAnsi="Times New Roman"/>
          <w:sz w:val="24"/>
        </w:rPr>
        <w:t>lg 1 p 4)</w:t>
      </w:r>
      <w:commentRangeEnd w:id="58"/>
      <w:r w:rsidR="004E1979">
        <w:rPr>
          <w:rStyle w:val="CommentReference"/>
          <w:rFonts w:ascii="Times New Roman" w:hAnsi="Times New Roman"/>
          <w:sz w:val="24"/>
          <w:szCs w:val="24"/>
        </w:rPr>
        <w:commentReference w:id="58"/>
      </w:r>
      <w:r w:rsidR="00344C4E">
        <w:rPr>
          <w:rFonts w:ascii="Times New Roman" w:hAnsi="Times New Roman"/>
          <w:sz w:val="24"/>
        </w:rPr>
        <w:t xml:space="preserve">.  Lõikes 3 täpsustatakse, et meditsiiniseadme loetelust välja arvamisel arvutab Tervisekassa mõju eelarvele. </w:t>
      </w:r>
      <w:commentRangeStart w:id="59"/>
      <w:r w:rsidR="00344C4E" w:rsidRPr="00344C4E">
        <w:rPr>
          <w:rFonts w:ascii="Times New Roman" w:hAnsi="Times New Roman"/>
          <w:sz w:val="24"/>
        </w:rPr>
        <w:t xml:space="preserve">Meditsiiniseadmed arvatakse loetelust välja, </w:t>
      </w:r>
      <w:r w:rsidR="00344C4E">
        <w:rPr>
          <w:rFonts w:ascii="Times New Roman" w:hAnsi="Times New Roman"/>
          <w:sz w:val="24"/>
        </w:rPr>
        <w:t>kui</w:t>
      </w:r>
      <w:r w:rsidR="00344C4E" w:rsidRPr="00344C4E">
        <w:rPr>
          <w:rFonts w:ascii="Times New Roman" w:hAnsi="Times New Roman"/>
          <w:sz w:val="24"/>
        </w:rPr>
        <w:t xml:space="preserve"> tootjate esindajad</w:t>
      </w:r>
      <w:r w:rsidR="00344C4E">
        <w:rPr>
          <w:rFonts w:ascii="Times New Roman" w:hAnsi="Times New Roman"/>
          <w:sz w:val="24"/>
        </w:rPr>
        <w:t xml:space="preserve"> või levitajad</w:t>
      </w:r>
      <w:r w:rsidR="00344C4E" w:rsidRPr="00344C4E">
        <w:rPr>
          <w:rFonts w:ascii="Times New Roman" w:hAnsi="Times New Roman"/>
          <w:sz w:val="24"/>
        </w:rPr>
        <w:t xml:space="preserve"> ei soovi hinnakokkulepet jätkata tulenevalt tootmise või turustamise lõppemisest</w:t>
      </w:r>
      <w:r w:rsidR="00344C4E">
        <w:rPr>
          <w:rFonts w:ascii="Times New Roman" w:hAnsi="Times New Roman"/>
          <w:sz w:val="24"/>
        </w:rPr>
        <w:t xml:space="preserve">. </w:t>
      </w:r>
      <w:commentRangeEnd w:id="59"/>
      <w:r w:rsidR="009221E8">
        <w:rPr>
          <w:rStyle w:val="CommentReference"/>
          <w:rFonts w:ascii="Times New Roman" w:hAnsi="Times New Roman"/>
          <w:sz w:val="24"/>
          <w:szCs w:val="24"/>
        </w:rPr>
        <w:commentReference w:id="59"/>
      </w:r>
      <w:r w:rsidR="00344C4E">
        <w:rPr>
          <w:rFonts w:ascii="Times New Roman" w:hAnsi="Times New Roman"/>
          <w:sz w:val="24"/>
        </w:rPr>
        <w:t xml:space="preserve">Välja arvamisel ei hinnata uuesti näidustust, raviks vajalikke koguseid, kulutõhusust ega vastavust õigusaktidele. </w:t>
      </w:r>
      <w:r w:rsidR="002160D5" w:rsidRPr="00E07CA8">
        <w:rPr>
          <w:rFonts w:ascii="Times New Roman" w:hAnsi="Times New Roman"/>
          <w:sz w:val="24"/>
        </w:rPr>
        <w:t>Muudatus viib sätte selgemalt kooskõlla senise hindamispraktikaga.</w:t>
      </w:r>
    </w:p>
    <w:p w14:paraId="729C4751" w14:textId="0CB6FB62" w:rsidR="009B2D49" w:rsidRPr="00E07CA8" w:rsidRDefault="009B2D49" w:rsidP="0031708C">
      <w:pPr>
        <w:rPr>
          <w:rFonts w:ascii="Times New Roman" w:hAnsi="Times New Roman"/>
          <w:sz w:val="24"/>
        </w:rPr>
      </w:pPr>
    </w:p>
    <w:p w14:paraId="7590F41E" w14:textId="1AD752EA" w:rsidR="00D13D99" w:rsidRPr="00E07CA8" w:rsidRDefault="009B2D49" w:rsidP="00F660A0">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lõike </w:t>
      </w:r>
      <w:r w:rsidR="00B02074" w:rsidRPr="00E07CA8">
        <w:rPr>
          <w:rFonts w:ascii="Times New Roman" w:hAnsi="Times New Roman"/>
          <w:sz w:val="24"/>
        </w:rPr>
        <w:t>4 sõnastust</w:t>
      </w:r>
      <w:r w:rsidR="003D2A85" w:rsidRPr="00E07CA8">
        <w:rPr>
          <w:rFonts w:ascii="Times New Roman" w:hAnsi="Times New Roman"/>
          <w:sz w:val="24"/>
        </w:rPr>
        <w:t xml:space="preserve"> muudetakse</w:t>
      </w:r>
      <w:r w:rsidR="00B02074" w:rsidRPr="00E07CA8">
        <w:rPr>
          <w:rFonts w:ascii="Times New Roman" w:hAnsi="Times New Roman"/>
          <w:sz w:val="24"/>
        </w:rPr>
        <w:t xml:space="preserve">. Muudatus on seotud eelnõu </w:t>
      </w:r>
      <w:r w:rsidR="00394BE8" w:rsidRPr="00E07CA8">
        <w:rPr>
          <w:rFonts w:ascii="Times New Roman" w:hAnsi="Times New Roman"/>
          <w:sz w:val="24"/>
        </w:rPr>
        <w:t xml:space="preserve">§ 1 punkti </w:t>
      </w:r>
      <w:r w:rsidR="4790A32D" w:rsidRPr="00E07CA8">
        <w:rPr>
          <w:rFonts w:ascii="Times New Roman" w:hAnsi="Times New Roman"/>
          <w:sz w:val="24"/>
        </w:rPr>
        <w:t>2</w:t>
      </w:r>
      <w:r w:rsidR="00394BE8" w:rsidRPr="00E07CA8">
        <w:rPr>
          <w:rFonts w:ascii="Times New Roman" w:hAnsi="Times New Roman"/>
          <w:sz w:val="24"/>
        </w:rPr>
        <w:t xml:space="preserve"> muud</w:t>
      </w:r>
      <w:r w:rsidR="00722B6A" w:rsidRPr="00E07CA8">
        <w:rPr>
          <w:rFonts w:ascii="Times New Roman" w:hAnsi="Times New Roman"/>
          <w:sz w:val="24"/>
        </w:rPr>
        <w:t>atuse</w:t>
      </w:r>
      <w:r w:rsidR="0074048E" w:rsidRPr="00E07CA8">
        <w:rPr>
          <w:rFonts w:ascii="Times New Roman" w:hAnsi="Times New Roman"/>
          <w:sz w:val="24"/>
        </w:rPr>
        <w:t>ga (sõnastuse lihtsustamine)</w:t>
      </w:r>
      <w:r w:rsidR="004A6ACC" w:rsidRPr="00E07CA8">
        <w:rPr>
          <w:rFonts w:ascii="Times New Roman" w:hAnsi="Times New Roman"/>
          <w:sz w:val="24"/>
        </w:rPr>
        <w:t xml:space="preserve">. </w:t>
      </w:r>
      <w:r w:rsidR="003D305F" w:rsidRPr="00E07CA8">
        <w:rPr>
          <w:rFonts w:ascii="Times New Roman" w:hAnsi="Times New Roman"/>
          <w:sz w:val="24"/>
        </w:rPr>
        <w:t>Tegu on keelelise muudatusega.</w:t>
      </w:r>
    </w:p>
    <w:p w14:paraId="0376A86E" w14:textId="77777777" w:rsidR="00334275" w:rsidRPr="00E07CA8" w:rsidRDefault="00334275" w:rsidP="00F660A0">
      <w:pPr>
        <w:rPr>
          <w:rFonts w:ascii="Times New Roman" w:hAnsi="Times New Roman"/>
          <w:sz w:val="24"/>
        </w:rPr>
      </w:pPr>
    </w:p>
    <w:p w14:paraId="525C72B2" w14:textId="7903EE40" w:rsidR="009B1CCB" w:rsidRPr="00E07CA8" w:rsidRDefault="00334275" w:rsidP="0031708C">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lõike 5 sõnastust ei muudeta.</w:t>
      </w:r>
    </w:p>
    <w:p w14:paraId="727288BF" w14:textId="77777777" w:rsidR="00334275" w:rsidRPr="00E07CA8" w:rsidRDefault="00334275" w:rsidP="0031708C">
      <w:pPr>
        <w:rPr>
          <w:rFonts w:ascii="Times New Roman" w:hAnsi="Times New Roman"/>
          <w:sz w:val="24"/>
        </w:rPr>
      </w:pPr>
    </w:p>
    <w:p w14:paraId="1F4D6951" w14:textId="78387FC8" w:rsidR="0031708C" w:rsidRPr="00E07CA8" w:rsidRDefault="006816DA" w:rsidP="0031708C">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48</w:t>
      </w:r>
      <w:r w:rsidR="009B1CCB" w:rsidRPr="00E07CA8">
        <w:rPr>
          <w:rFonts w:ascii="Times New Roman" w:hAnsi="Times New Roman"/>
          <w:sz w:val="24"/>
          <w:vertAlign w:val="superscript"/>
        </w:rPr>
        <w:t>1</w:t>
      </w:r>
      <w:r w:rsidRPr="00E07CA8">
        <w:rPr>
          <w:rFonts w:ascii="Times New Roman" w:hAnsi="Times New Roman"/>
          <w:sz w:val="24"/>
        </w:rPr>
        <w:t xml:space="preserve"> lõiget </w:t>
      </w:r>
      <w:r w:rsidR="7F7985AC" w:rsidRPr="00E07CA8">
        <w:rPr>
          <w:rFonts w:ascii="Times New Roman" w:hAnsi="Times New Roman"/>
          <w:sz w:val="24"/>
        </w:rPr>
        <w:t>6</w:t>
      </w:r>
      <w:r w:rsidRPr="00E07CA8">
        <w:rPr>
          <w:rFonts w:ascii="Times New Roman" w:hAnsi="Times New Roman"/>
          <w:sz w:val="24"/>
        </w:rPr>
        <w:t xml:space="preserve"> </w:t>
      </w:r>
      <w:r w:rsidR="13DC8AC3" w:rsidRPr="00E07CA8">
        <w:rPr>
          <w:rFonts w:ascii="Times New Roman" w:hAnsi="Times New Roman"/>
          <w:sz w:val="24"/>
        </w:rPr>
        <w:t>täiendatakse</w:t>
      </w:r>
      <w:del w:id="60" w:author="Maarja-Liis Lall - JUSTDIGI" w:date="2026-07-03T15:04:00Z" w16du:dateUtc="2026-07-03T12:04:00Z">
        <w:r w:rsidRPr="00E07CA8" w:rsidDel="00F228E8">
          <w:rPr>
            <w:rFonts w:ascii="Times New Roman" w:hAnsi="Times New Roman"/>
            <w:sz w:val="24"/>
          </w:rPr>
          <w:delText xml:space="preserve"> levitaja mõistega</w:delText>
        </w:r>
      </w:del>
      <w:r w:rsidR="00FD3CC1" w:rsidRPr="00E07CA8">
        <w:rPr>
          <w:rFonts w:ascii="Times New Roman" w:hAnsi="Times New Roman"/>
          <w:sz w:val="24"/>
        </w:rPr>
        <w:t xml:space="preserve">, et </w:t>
      </w:r>
      <w:r w:rsidR="007D798A" w:rsidRPr="00E07CA8">
        <w:rPr>
          <w:rFonts w:ascii="Times New Roman" w:hAnsi="Times New Roman"/>
          <w:sz w:val="24"/>
        </w:rPr>
        <w:t>meditsiiniseadmete loetelu muutmise ettepaneku tegemise õigus</w:t>
      </w:r>
      <w:r w:rsidR="005B1E13" w:rsidRPr="00E07CA8">
        <w:rPr>
          <w:rFonts w:ascii="Times New Roman" w:hAnsi="Times New Roman"/>
          <w:sz w:val="24"/>
        </w:rPr>
        <w:t xml:space="preserve"> </w:t>
      </w:r>
      <w:r w:rsidR="22F5CAF9" w:rsidRPr="00E07CA8">
        <w:rPr>
          <w:rFonts w:ascii="Times New Roman" w:hAnsi="Times New Roman"/>
          <w:sz w:val="24"/>
        </w:rPr>
        <w:t xml:space="preserve">oleks </w:t>
      </w:r>
      <w:r w:rsidR="005B1E13" w:rsidRPr="00E07CA8">
        <w:rPr>
          <w:rFonts w:ascii="Times New Roman" w:hAnsi="Times New Roman"/>
          <w:sz w:val="24"/>
        </w:rPr>
        <w:t>selgelt ka levitajal ning ka läbirääkimisi Ravimiameti ja Tervisekassaga peetakse vajadusel levitajatega.</w:t>
      </w:r>
      <w:r w:rsidR="005B1E13" w:rsidRPr="00E07CA8">
        <w:t xml:space="preserve"> </w:t>
      </w:r>
      <w:r w:rsidR="005B1E13" w:rsidRPr="00E07CA8">
        <w:rPr>
          <w:rFonts w:ascii="Times New Roman" w:hAnsi="Times New Roman"/>
          <w:sz w:val="24"/>
        </w:rPr>
        <w:t xml:space="preserve">Täpsustus tagab kooskõla Euroopa Liidu meditsiiniseadmete määrusega ning peegeldab senist rakenduspraktikat, kus </w:t>
      </w:r>
      <w:r w:rsidR="007D606C" w:rsidRPr="00E07CA8">
        <w:rPr>
          <w:rFonts w:ascii="Times New Roman" w:hAnsi="Times New Roman"/>
          <w:sz w:val="24"/>
        </w:rPr>
        <w:t>meditsiiniseadmete loetelu menetlusprotsessis osalevad levitajad</w:t>
      </w:r>
      <w:r w:rsidR="005B1E13" w:rsidRPr="00E07CA8">
        <w:rPr>
          <w:rFonts w:ascii="Times New Roman" w:hAnsi="Times New Roman"/>
          <w:sz w:val="24"/>
        </w:rPr>
        <w:t>.</w:t>
      </w:r>
    </w:p>
    <w:p w14:paraId="7EC40CDE" w14:textId="77777777" w:rsidR="005A7976" w:rsidRPr="00E07CA8" w:rsidRDefault="005A7976" w:rsidP="0031708C">
      <w:pPr>
        <w:rPr>
          <w:rFonts w:ascii="Times New Roman" w:hAnsi="Times New Roman"/>
          <w:sz w:val="24"/>
        </w:rPr>
      </w:pPr>
    </w:p>
    <w:p w14:paraId="4E8B3D83" w14:textId="69C55AD1" w:rsidR="00503543" w:rsidRPr="00E07CA8" w:rsidRDefault="005A7976" w:rsidP="0031708C">
      <w:pPr>
        <w:rPr>
          <w:rFonts w:ascii="Times New Roman" w:hAnsi="Times New Roman"/>
          <w:sz w:val="24"/>
        </w:rPr>
      </w:pPr>
      <w:commentRangeStart w:id="61"/>
      <w:r w:rsidRPr="00E07CA8">
        <w:rPr>
          <w:rFonts w:ascii="Times New Roman" w:hAnsi="Times New Roman"/>
          <w:b/>
          <w:bCs/>
          <w:sz w:val="24"/>
        </w:rPr>
        <w:t xml:space="preserve">Eelnõu § 1 punktiga </w:t>
      </w:r>
      <w:r w:rsidR="00955249">
        <w:rPr>
          <w:rFonts w:ascii="Times New Roman" w:hAnsi="Times New Roman"/>
          <w:b/>
          <w:bCs/>
          <w:sz w:val="24"/>
        </w:rPr>
        <w:t>4</w:t>
      </w:r>
      <w:r w:rsidRPr="00E07CA8">
        <w:rPr>
          <w:rFonts w:ascii="Times New Roman" w:hAnsi="Times New Roman"/>
          <w:sz w:val="24"/>
        </w:rPr>
        <w:t xml:space="preserve"> </w:t>
      </w:r>
      <w:r w:rsidR="00AC5722" w:rsidRPr="00E07CA8">
        <w:rPr>
          <w:rFonts w:ascii="Times New Roman" w:hAnsi="Times New Roman"/>
          <w:sz w:val="24"/>
        </w:rPr>
        <w:t>täiendatakse seadust</w:t>
      </w:r>
      <w:r w:rsidR="003A30BB" w:rsidRPr="00E07CA8">
        <w:rPr>
          <w:rFonts w:ascii="Times New Roman" w:hAnsi="Times New Roman"/>
          <w:sz w:val="24"/>
        </w:rPr>
        <w:t xml:space="preserve"> uue</w:t>
      </w:r>
      <w:r w:rsidR="00AC5722" w:rsidRPr="00E07CA8">
        <w:rPr>
          <w:rFonts w:ascii="Times New Roman" w:hAnsi="Times New Roman"/>
          <w:sz w:val="24"/>
        </w:rPr>
        <w:t xml:space="preserve"> </w:t>
      </w:r>
      <w:r w:rsidR="00503543" w:rsidRPr="00E07CA8">
        <w:rPr>
          <w:rFonts w:ascii="Times New Roman" w:hAnsi="Times New Roman"/>
          <w:sz w:val="24"/>
        </w:rPr>
        <w:t>paragrahviga</w:t>
      </w:r>
      <w:r w:rsidR="00AC5722" w:rsidRPr="00E07CA8">
        <w:rPr>
          <w:rFonts w:ascii="Times New Roman" w:hAnsi="Times New Roman"/>
          <w:sz w:val="24"/>
        </w:rPr>
        <w:t xml:space="preserve"> 48</w:t>
      </w:r>
      <w:r w:rsidR="00AC5722" w:rsidRPr="00E07CA8">
        <w:rPr>
          <w:rFonts w:ascii="Times New Roman" w:hAnsi="Times New Roman"/>
          <w:sz w:val="24"/>
          <w:vertAlign w:val="superscript"/>
        </w:rPr>
        <w:t>2</w:t>
      </w:r>
      <w:r w:rsidR="00AC5722" w:rsidRPr="00E07CA8">
        <w:rPr>
          <w:rFonts w:ascii="Times New Roman" w:hAnsi="Times New Roman"/>
          <w:sz w:val="24"/>
        </w:rPr>
        <w:t>.</w:t>
      </w:r>
      <w:commentRangeEnd w:id="61"/>
      <w:r w:rsidR="00C233EC" w:rsidRPr="00E07CA8">
        <w:rPr>
          <w:rStyle w:val="CommentReference"/>
          <w:rFonts w:ascii="Times New Roman" w:hAnsi="Times New Roman"/>
          <w:sz w:val="24"/>
          <w:szCs w:val="24"/>
        </w:rPr>
        <w:commentReference w:id="61"/>
      </w:r>
    </w:p>
    <w:p w14:paraId="1448C280" w14:textId="77777777" w:rsidR="00233FFC" w:rsidRPr="00E07CA8" w:rsidRDefault="00233FFC" w:rsidP="0031708C">
      <w:pPr>
        <w:rPr>
          <w:rFonts w:ascii="Times New Roman" w:hAnsi="Times New Roman"/>
          <w:sz w:val="24"/>
        </w:rPr>
      </w:pPr>
    </w:p>
    <w:p w14:paraId="1759380C" w14:textId="0817B237" w:rsidR="006816DA" w:rsidRPr="00E07CA8" w:rsidRDefault="00E15A84" w:rsidP="005B6AA3">
      <w:pPr>
        <w:spacing w:after="360"/>
        <w:rPr>
          <w:rFonts w:ascii="Times New Roman" w:hAnsi="Times New Roman"/>
          <w:sz w:val="24"/>
        </w:rPr>
      </w:pPr>
      <w:r w:rsidRPr="00E07CA8">
        <w:rPr>
          <w:rFonts w:ascii="Times New Roman" w:hAnsi="Times New Roman"/>
          <w:sz w:val="24"/>
        </w:rPr>
        <w:t>L</w:t>
      </w:r>
      <w:r w:rsidR="00233FFC" w:rsidRPr="00E07CA8">
        <w:rPr>
          <w:rFonts w:ascii="Times New Roman" w:hAnsi="Times New Roman"/>
          <w:sz w:val="24"/>
        </w:rPr>
        <w:t>õigetes 1</w:t>
      </w:r>
      <w:r w:rsidR="005C78DE" w:rsidRPr="00E07CA8">
        <w:rPr>
          <w:rFonts w:ascii="Times New Roman" w:hAnsi="Times New Roman"/>
          <w:sz w:val="24"/>
        </w:rPr>
        <w:t>–</w:t>
      </w:r>
      <w:r w:rsidR="00233FFC" w:rsidRPr="00E07CA8">
        <w:rPr>
          <w:rFonts w:ascii="Times New Roman" w:hAnsi="Times New Roman"/>
          <w:sz w:val="24"/>
        </w:rPr>
        <w:t xml:space="preserve">4 </w:t>
      </w:r>
      <w:r w:rsidR="00EA3799" w:rsidRPr="00E07CA8">
        <w:rPr>
          <w:rFonts w:ascii="Times New Roman" w:hAnsi="Times New Roman"/>
          <w:sz w:val="24"/>
        </w:rPr>
        <w:t xml:space="preserve">sätestatakse </w:t>
      </w:r>
      <w:r w:rsidR="00233FFC" w:rsidRPr="00E07CA8">
        <w:rPr>
          <w:rFonts w:ascii="Times New Roman" w:hAnsi="Times New Roman"/>
          <w:sz w:val="24"/>
        </w:rPr>
        <w:t xml:space="preserve">meditsiiniseadme hinnakokkuleppe sõlmimise ja </w:t>
      </w:r>
      <w:del w:id="62" w:author="Maarja-Liis Lall - JUSTDIGI" w:date="2026-07-03T15:05:00Z" w16du:dateUtc="2026-07-03T12:05:00Z">
        <w:r w:rsidR="00233FFC" w:rsidRPr="00E07CA8" w:rsidDel="008C61E8">
          <w:rPr>
            <w:rFonts w:ascii="Times New Roman" w:hAnsi="Times New Roman"/>
            <w:sz w:val="24"/>
          </w:rPr>
          <w:delText xml:space="preserve">muutmine </w:delText>
        </w:r>
      </w:del>
      <w:ins w:id="63" w:author="Maarja-Liis Lall - JUSTDIGI" w:date="2026-07-03T15:05:00Z" w16du:dateUtc="2026-07-03T12:05:00Z">
        <w:r w:rsidR="008C61E8" w:rsidRPr="00E07CA8">
          <w:rPr>
            <w:rFonts w:ascii="Times New Roman" w:hAnsi="Times New Roman"/>
            <w:sz w:val="24"/>
          </w:rPr>
          <w:t>muutmi</w:t>
        </w:r>
        <w:r w:rsidR="008C61E8">
          <w:rPr>
            <w:rFonts w:ascii="Times New Roman" w:hAnsi="Times New Roman"/>
            <w:sz w:val="24"/>
          </w:rPr>
          <w:t>s</w:t>
        </w:r>
        <w:r w:rsidR="008C61E8" w:rsidRPr="00E07CA8">
          <w:rPr>
            <w:rFonts w:ascii="Times New Roman" w:hAnsi="Times New Roman"/>
            <w:sz w:val="24"/>
          </w:rPr>
          <w:t xml:space="preserve">e </w:t>
        </w:r>
      </w:ins>
      <w:r w:rsidR="00233FFC" w:rsidRPr="00E07CA8">
        <w:rPr>
          <w:rFonts w:ascii="Times New Roman" w:hAnsi="Times New Roman"/>
          <w:sz w:val="24"/>
        </w:rPr>
        <w:t xml:space="preserve">põhimõtted ning hinnakokkuleppes kokku lepitavad tingimused. Kehtiva RaKS § 48 lõike 5 punkti 5 kohaselt kantakse Tervisekassa meditsiiniseadmete loetellu meditsiiniseadmed, mille suhtes on Tervisekassa ja tootja või tema esindaja sõlminud hinnakokkuleppe, kuid kehtiv regulatsioon ei täpsusta meditsiiniseadme hinnakokkuleppe sõlmimise ja muutmise põhimõtteid. Õigusselguse loomiseks </w:t>
      </w:r>
      <w:r w:rsidR="005F607A" w:rsidRPr="00E07CA8">
        <w:rPr>
          <w:rFonts w:ascii="Times New Roman" w:hAnsi="Times New Roman"/>
          <w:sz w:val="24"/>
        </w:rPr>
        <w:t xml:space="preserve">sätestatakse </w:t>
      </w:r>
      <w:r w:rsidR="00233FFC" w:rsidRPr="00E07CA8">
        <w:rPr>
          <w:rFonts w:ascii="Times New Roman" w:hAnsi="Times New Roman"/>
          <w:sz w:val="24"/>
        </w:rPr>
        <w:t>meditsiiniseadme hinnakokkuleppe sõlmimise ja muutmise põhimõtted</w:t>
      </w:r>
      <w:del w:id="64" w:author="Maarja-Liis Lall - JUSTDIGI" w:date="2026-07-03T15:05:00Z" w16du:dateUtc="2026-07-03T12:05:00Z">
        <w:r w:rsidR="00233FFC" w:rsidRPr="00E07CA8" w:rsidDel="00F00D22">
          <w:rPr>
            <w:rFonts w:ascii="Times New Roman" w:hAnsi="Times New Roman"/>
            <w:sz w:val="24"/>
          </w:rPr>
          <w:delText xml:space="preserve"> sätestada</w:delText>
        </w:r>
      </w:del>
      <w:r w:rsidR="00233FFC" w:rsidRPr="00E07CA8">
        <w:rPr>
          <w:rFonts w:ascii="Times New Roman" w:hAnsi="Times New Roman"/>
          <w:sz w:val="24"/>
        </w:rPr>
        <w:t xml:space="preserve"> samamoodi nagu ravimite hinnakokkuleppe puhul (RaKS § 45), arvestades meditsiiniseadmete valdkonna erisusi. Nende sätete eesmärk on luua selge, tasakaalustatud ja prognoositav raamistik meditsiiniseadmete hinnakokkulepete sõlmimiseks ja muutmiseks, mis tagab ühtaegu nii patsientide huvide kaitse kui ka avalike vahendite vastutustundliku kasutamise. Hinnakokkulepete sõlmimisel lähtumine kindlustatud isikute huvist saada vajalikke meditsiiniseadmeid mõistliku hinnaga ning Tervisekassa ja riigieelarve võimalustest on vajalik, et hoida süsteem jätkusuutlikuna ja vältida olukordi, kus hinnakujundus ei arvesta avaliku rahastuse piirangutega. Samal ajal loob kokkuleppe tingimuste seadmine, sealhulgas hinnataseme, muutmise keelu perioodi ning muutmise aluste täpsustamine, mõlemale poolele stabiilsuse ja õigusselguse, võimaldades planeerida nii turuosaliste tegevust kui ka Tervisekassa kulusid. Tähtpäevade ja menetlusreeglite kehtestamine võimaldab hinnakokkuleppeid õigeaegselt ajakohastada, samas kui nõue jätkata seadme kättesaadavaks tegemist senistel alustel ka vaidluse korral tagab ravi järjepidevuse. Hinnakokkuleppe sõlmimise algatamise võimalus nii turuosalisele kui ka Tervisekassale loob tasakaalustatud läbirääkimispositsiooni ning võimalus arvata seade loetelust välja olukorras, kus kokkulepet ei saavutata.</w:t>
      </w:r>
    </w:p>
    <w:p w14:paraId="021AA26D" w14:textId="73139F4A" w:rsidR="001C6CF0" w:rsidRPr="00E07CA8" w:rsidRDefault="00D66828" w:rsidP="0025118C">
      <w:pPr>
        <w:rPr>
          <w:rFonts w:ascii="Times New Roman" w:hAnsi="Times New Roman"/>
          <w:sz w:val="24"/>
        </w:rPr>
      </w:pPr>
      <w:r w:rsidRPr="00E07CA8">
        <w:rPr>
          <w:rFonts w:ascii="Times New Roman" w:hAnsi="Times New Roman"/>
          <w:b/>
          <w:bCs/>
          <w:sz w:val="24"/>
        </w:rPr>
        <w:t xml:space="preserve">Eelnõu § 1 punktiga </w:t>
      </w:r>
      <w:r w:rsidR="00955249">
        <w:rPr>
          <w:rFonts w:ascii="Times New Roman" w:hAnsi="Times New Roman"/>
          <w:b/>
          <w:bCs/>
          <w:sz w:val="24"/>
        </w:rPr>
        <w:t>5</w:t>
      </w:r>
      <w:r w:rsidRPr="00E07CA8">
        <w:rPr>
          <w:rFonts w:ascii="Times New Roman" w:hAnsi="Times New Roman"/>
          <w:b/>
          <w:bCs/>
          <w:sz w:val="24"/>
        </w:rPr>
        <w:t xml:space="preserve"> </w:t>
      </w:r>
      <w:r w:rsidR="001C6CF0" w:rsidRPr="00E07CA8">
        <w:rPr>
          <w:rFonts w:ascii="Times New Roman" w:hAnsi="Times New Roman"/>
          <w:sz w:val="24"/>
        </w:rPr>
        <w:t>muudetakse</w:t>
      </w:r>
      <w:r w:rsidRPr="00E07CA8">
        <w:rPr>
          <w:rFonts w:ascii="Times New Roman" w:hAnsi="Times New Roman"/>
          <w:sz w:val="24"/>
        </w:rPr>
        <w:t xml:space="preserve"> RaKS</w:t>
      </w:r>
      <w:r w:rsidRPr="00E07CA8">
        <w:rPr>
          <w:rFonts w:ascii="Times New Roman" w:hAnsi="Times New Roman"/>
          <w:b/>
          <w:bCs/>
          <w:sz w:val="24"/>
        </w:rPr>
        <w:t xml:space="preserve"> </w:t>
      </w:r>
      <w:r w:rsidRPr="00E07CA8">
        <w:rPr>
          <w:rFonts w:ascii="Times New Roman" w:hAnsi="Times New Roman"/>
          <w:sz w:val="24"/>
        </w:rPr>
        <w:t>§ 49</w:t>
      </w:r>
      <w:r w:rsidR="001C6CF0" w:rsidRPr="00E07CA8">
        <w:rPr>
          <w:rFonts w:ascii="Times New Roman" w:hAnsi="Times New Roman"/>
          <w:sz w:val="24"/>
        </w:rPr>
        <w:t>.</w:t>
      </w:r>
      <w:r w:rsidR="003E2FC1" w:rsidRPr="00E07CA8">
        <w:t xml:space="preserve"> </w:t>
      </w:r>
      <w:r w:rsidR="003E2FC1" w:rsidRPr="00E07CA8">
        <w:rPr>
          <w:rFonts w:ascii="Times New Roman" w:hAnsi="Times New Roman"/>
          <w:sz w:val="24"/>
        </w:rPr>
        <w:t>Muudatusega</w:t>
      </w:r>
      <w:r w:rsidR="001253DF" w:rsidRPr="00E07CA8">
        <w:t xml:space="preserve"> </w:t>
      </w:r>
      <w:r w:rsidR="001253DF" w:rsidRPr="00E07CA8">
        <w:rPr>
          <w:rFonts w:ascii="Times New Roman" w:hAnsi="Times New Roman"/>
          <w:sz w:val="24"/>
        </w:rPr>
        <w:t>luuakse ühtne lepinguline raamistik nii müügi- kui üüritehingute jaoks</w:t>
      </w:r>
      <w:r w:rsidR="008D1729" w:rsidRPr="00E07CA8">
        <w:rPr>
          <w:rFonts w:ascii="Times New Roman" w:hAnsi="Times New Roman"/>
          <w:sz w:val="24"/>
        </w:rPr>
        <w:t>,</w:t>
      </w:r>
      <w:r w:rsidR="003E2FC1" w:rsidRPr="00E07CA8">
        <w:rPr>
          <w:rFonts w:ascii="Times New Roman" w:hAnsi="Times New Roman"/>
          <w:sz w:val="24"/>
        </w:rPr>
        <w:t xml:space="preserve"> täpsustatakse meditsiiniseadmete müüja ja üürija, sealhulgas apteegi kohustusi eesmärgiga tagada patsientide võrdne kohtlemine ning hinnakujunduse läbipaistvus.</w:t>
      </w:r>
      <w:r w:rsidR="001253DF" w:rsidRPr="00E07CA8">
        <w:t xml:space="preserve"> </w:t>
      </w:r>
    </w:p>
    <w:p w14:paraId="0C260354" w14:textId="77777777" w:rsidR="001C6CF0" w:rsidRPr="00E07CA8" w:rsidRDefault="001C6CF0" w:rsidP="0025118C">
      <w:pPr>
        <w:rPr>
          <w:rFonts w:ascii="Times New Roman" w:hAnsi="Times New Roman"/>
          <w:sz w:val="24"/>
        </w:rPr>
      </w:pPr>
    </w:p>
    <w:p w14:paraId="747D8327" w14:textId="3C144238" w:rsidR="0025118C" w:rsidRPr="00E07CA8" w:rsidRDefault="003E2FC1" w:rsidP="0025118C">
      <w:pPr>
        <w:rPr>
          <w:rFonts w:ascii="Times New Roman" w:hAnsi="Times New Roman"/>
          <w:sz w:val="24"/>
        </w:rPr>
      </w:pPr>
      <w:r w:rsidRPr="00E07CA8">
        <w:rPr>
          <w:rFonts w:ascii="Times New Roman" w:hAnsi="Times New Roman"/>
          <w:sz w:val="24"/>
        </w:rPr>
        <w:t xml:space="preserve">RaKS </w:t>
      </w:r>
      <w:r w:rsidR="00BA0695" w:rsidRPr="00E07CA8">
        <w:rPr>
          <w:rFonts w:ascii="Times New Roman" w:hAnsi="Times New Roman"/>
          <w:sz w:val="24"/>
        </w:rPr>
        <w:t>§</w:t>
      </w:r>
      <w:r w:rsidRPr="00E07CA8">
        <w:rPr>
          <w:rFonts w:ascii="Times New Roman" w:hAnsi="Times New Roman"/>
          <w:sz w:val="24"/>
        </w:rPr>
        <w:t xml:space="preserve"> </w:t>
      </w:r>
      <w:r w:rsidR="00BA0695" w:rsidRPr="00E07CA8">
        <w:rPr>
          <w:rFonts w:ascii="Times New Roman" w:hAnsi="Times New Roman"/>
          <w:sz w:val="24"/>
        </w:rPr>
        <w:t xml:space="preserve">49 </w:t>
      </w:r>
      <w:r w:rsidR="00B44297" w:rsidRPr="00E07CA8">
        <w:rPr>
          <w:rFonts w:ascii="Times New Roman" w:hAnsi="Times New Roman"/>
          <w:sz w:val="24"/>
        </w:rPr>
        <w:t>pealkirja</w:t>
      </w:r>
      <w:r w:rsidR="00BA0695" w:rsidRPr="00E07CA8">
        <w:rPr>
          <w:rFonts w:ascii="Times New Roman" w:hAnsi="Times New Roman"/>
          <w:sz w:val="24"/>
        </w:rPr>
        <w:t xml:space="preserve"> laiendatak</w:t>
      </w:r>
      <w:r w:rsidR="6D83B7E6" w:rsidRPr="00E07CA8">
        <w:rPr>
          <w:rFonts w:ascii="Times New Roman" w:hAnsi="Times New Roman"/>
          <w:sz w:val="24"/>
        </w:rPr>
        <w:t>s</w:t>
      </w:r>
      <w:r w:rsidR="00BA0695" w:rsidRPr="00E07CA8">
        <w:rPr>
          <w:rFonts w:ascii="Times New Roman" w:hAnsi="Times New Roman"/>
          <w:sz w:val="24"/>
        </w:rPr>
        <w:t>e</w:t>
      </w:r>
      <w:r w:rsidR="00397491" w:rsidRPr="00E07CA8">
        <w:rPr>
          <w:rFonts w:ascii="Times New Roman" w:hAnsi="Times New Roman"/>
          <w:sz w:val="24"/>
        </w:rPr>
        <w:t xml:space="preserve"> meditsiiniseadme müügilt ka üürimisele</w:t>
      </w:r>
      <w:r w:rsidR="00F34E97" w:rsidRPr="00E07CA8">
        <w:rPr>
          <w:rFonts w:ascii="Times New Roman" w:hAnsi="Times New Roman"/>
          <w:sz w:val="24"/>
        </w:rPr>
        <w:t>.</w:t>
      </w:r>
      <w:r w:rsidR="00D66828" w:rsidRPr="00E07CA8">
        <w:rPr>
          <w:rFonts w:ascii="Times New Roman" w:hAnsi="Times New Roman"/>
          <w:sz w:val="24"/>
        </w:rPr>
        <w:t xml:space="preserve"> </w:t>
      </w:r>
      <w:r w:rsidR="0031708C" w:rsidRPr="00E07CA8">
        <w:rPr>
          <w:rFonts w:ascii="Times New Roman" w:hAnsi="Times New Roman"/>
          <w:sz w:val="24"/>
        </w:rPr>
        <w:t xml:space="preserve">Kehtiva regulatsiooni kohaselt sõlmib Tervisekassa meditsiiniseadmete müüjatega </w:t>
      </w:r>
      <w:r w:rsidR="0023188B" w:rsidRPr="00E07CA8">
        <w:rPr>
          <w:rFonts w:ascii="Times New Roman" w:hAnsi="Times New Roman"/>
          <w:sz w:val="24"/>
        </w:rPr>
        <w:t>müügi</w:t>
      </w:r>
      <w:r w:rsidR="0031708C" w:rsidRPr="00E07CA8">
        <w:rPr>
          <w:rFonts w:ascii="Times New Roman" w:hAnsi="Times New Roman"/>
          <w:sz w:val="24"/>
        </w:rPr>
        <w:t>lepingud, mille alusel toimub seadmete hüvitamine.</w:t>
      </w:r>
      <w:r w:rsidR="0098000B" w:rsidRPr="00E07CA8">
        <w:rPr>
          <w:rFonts w:ascii="Times New Roman" w:hAnsi="Times New Roman"/>
          <w:sz w:val="24"/>
        </w:rPr>
        <w:t xml:space="preserve"> </w:t>
      </w:r>
      <w:r w:rsidR="00265F08" w:rsidRPr="00E07CA8">
        <w:rPr>
          <w:rFonts w:ascii="Times New Roman" w:hAnsi="Times New Roman"/>
          <w:sz w:val="24"/>
        </w:rPr>
        <w:t xml:space="preserve">Tervisekassa rahastusele üleliikuvate </w:t>
      </w:r>
      <w:r w:rsidR="00265F08" w:rsidRPr="00E07CA8">
        <w:rPr>
          <w:rFonts w:ascii="Times New Roman" w:hAnsi="Times New Roman"/>
          <w:sz w:val="24"/>
        </w:rPr>
        <w:lastRenderedPageBreak/>
        <w:t>meditsiiniseadmete</w:t>
      </w:r>
      <w:r w:rsidR="006111FD" w:rsidRPr="00E07CA8">
        <w:rPr>
          <w:rFonts w:ascii="Times New Roman" w:hAnsi="Times New Roman"/>
          <w:sz w:val="24"/>
        </w:rPr>
        <w:t xml:space="preserve"> hulgas on tooteid, mida on</w:t>
      </w:r>
      <w:r w:rsidR="00E04299" w:rsidRPr="00E07CA8">
        <w:rPr>
          <w:rFonts w:ascii="Times New Roman" w:hAnsi="Times New Roman"/>
          <w:sz w:val="24"/>
        </w:rPr>
        <w:t xml:space="preserve"> ka edaspidi</w:t>
      </w:r>
      <w:r w:rsidR="006111FD" w:rsidRPr="00E07CA8">
        <w:rPr>
          <w:rFonts w:ascii="Times New Roman" w:hAnsi="Times New Roman"/>
          <w:sz w:val="24"/>
        </w:rPr>
        <w:t xml:space="preserve"> </w:t>
      </w:r>
      <w:r w:rsidR="002914A4" w:rsidRPr="00E07CA8">
        <w:rPr>
          <w:rFonts w:ascii="Times New Roman" w:hAnsi="Times New Roman"/>
          <w:sz w:val="24"/>
        </w:rPr>
        <w:t>asjakohane</w:t>
      </w:r>
      <w:r w:rsidR="006111FD" w:rsidRPr="00E07CA8">
        <w:rPr>
          <w:rFonts w:ascii="Times New Roman" w:hAnsi="Times New Roman"/>
          <w:sz w:val="24"/>
        </w:rPr>
        <w:t xml:space="preserve"> inimestele üürida (nt ratastoolid,</w:t>
      </w:r>
      <w:r w:rsidR="003070FE" w:rsidRPr="00E07CA8">
        <w:rPr>
          <w:rFonts w:ascii="Times New Roman" w:hAnsi="Times New Roman"/>
          <w:sz w:val="24"/>
        </w:rPr>
        <w:t xml:space="preserve"> </w:t>
      </w:r>
      <w:r w:rsidR="0010331A" w:rsidRPr="00E07CA8">
        <w:rPr>
          <w:rFonts w:ascii="Times New Roman" w:hAnsi="Times New Roman"/>
          <w:sz w:val="24"/>
        </w:rPr>
        <w:t>elektrilise reguleerimisega voodid</w:t>
      </w:r>
      <w:r w:rsidR="006111FD" w:rsidRPr="00E07CA8">
        <w:rPr>
          <w:rFonts w:ascii="Times New Roman" w:hAnsi="Times New Roman"/>
          <w:sz w:val="24"/>
        </w:rPr>
        <w:t>),</w:t>
      </w:r>
      <w:r w:rsidR="00E04299" w:rsidRPr="00E07CA8">
        <w:rPr>
          <w:rFonts w:ascii="Times New Roman" w:hAnsi="Times New Roman"/>
          <w:sz w:val="24"/>
        </w:rPr>
        <w:t xml:space="preserve"> </w:t>
      </w:r>
      <w:r w:rsidR="003070FE" w:rsidRPr="00E07CA8">
        <w:rPr>
          <w:rFonts w:ascii="Times New Roman" w:hAnsi="Times New Roman"/>
          <w:sz w:val="24"/>
        </w:rPr>
        <w:t>mistõttu on</w:t>
      </w:r>
      <w:r w:rsidR="00E04299" w:rsidRPr="00E07CA8">
        <w:rPr>
          <w:rFonts w:ascii="Times New Roman" w:hAnsi="Times New Roman"/>
          <w:sz w:val="24"/>
        </w:rPr>
        <w:t xml:space="preserve"> põhjendatud </w:t>
      </w:r>
      <w:r w:rsidR="003070FE" w:rsidRPr="00E07CA8">
        <w:rPr>
          <w:rFonts w:ascii="Times New Roman" w:hAnsi="Times New Roman"/>
          <w:sz w:val="24"/>
        </w:rPr>
        <w:t xml:space="preserve">paragrahvi pealkirja </w:t>
      </w:r>
      <w:r w:rsidR="00E04299" w:rsidRPr="00E07CA8">
        <w:rPr>
          <w:rFonts w:ascii="Times New Roman" w:hAnsi="Times New Roman"/>
          <w:sz w:val="24"/>
        </w:rPr>
        <w:t>täpsustamine.</w:t>
      </w:r>
      <w:r w:rsidR="003070FE" w:rsidRPr="00E07CA8">
        <w:rPr>
          <w:rFonts w:ascii="Times New Roman" w:hAnsi="Times New Roman"/>
          <w:sz w:val="24"/>
        </w:rPr>
        <w:t xml:space="preserve"> </w:t>
      </w:r>
    </w:p>
    <w:p w14:paraId="67865F27" w14:textId="77777777" w:rsidR="007B1055" w:rsidRPr="00E07CA8" w:rsidRDefault="007B1055" w:rsidP="63E84D3F">
      <w:pPr>
        <w:rPr>
          <w:rFonts w:ascii="Times New Roman" w:hAnsi="Times New Roman"/>
          <w:sz w:val="24"/>
        </w:rPr>
      </w:pPr>
    </w:p>
    <w:p w14:paraId="3077CC55" w14:textId="3D697587" w:rsidR="004C594E" w:rsidRPr="00E07CA8" w:rsidRDefault="008F633F" w:rsidP="004C594E">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49 lõi</w:t>
      </w:r>
      <w:r w:rsidR="004C594E" w:rsidRPr="00E07CA8">
        <w:rPr>
          <w:rFonts w:ascii="Times New Roman" w:hAnsi="Times New Roman"/>
          <w:sz w:val="24"/>
        </w:rPr>
        <w:t>get</w:t>
      </w:r>
      <w:r w:rsidRPr="00E07CA8">
        <w:rPr>
          <w:rFonts w:ascii="Times New Roman" w:hAnsi="Times New Roman"/>
          <w:sz w:val="24"/>
        </w:rPr>
        <w:t xml:space="preserve"> 1 </w:t>
      </w:r>
      <w:r w:rsidR="004C594E" w:rsidRPr="00E07CA8">
        <w:rPr>
          <w:rFonts w:ascii="Times New Roman" w:hAnsi="Times New Roman"/>
          <w:sz w:val="24"/>
        </w:rPr>
        <w:t>täiendatakse nii, et see hõlmab ka meditsiiniseadmete üürijaid. Lõike kohaselt esitab müüja või üürija Tervisekassale arve tasu maksmise kohustuse ülevõtmiseks retseptikeskuse kaudu. Kohustus loetakse ülevõetuks, kui Tervisekassa ei ole 45 päeva jooksul arve esitamisest keeldunud.</w:t>
      </w:r>
    </w:p>
    <w:p w14:paraId="5F0AFC96" w14:textId="77777777" w:rsidR="008F633F" w:rsidRPr="00E07CA8" w:rsidRDefault="008F633F" w:rsidP="63E84D3F">
      <w:pPr>
        <w:rPr>
          <w:rFonts w:ascii="Times New Roman" w:hAnsi="Times New Roman"/>
          <w:sz w:val="24"/>
        </w:rPr>
      </w:pPr>
    </w:p>
    <w:p w14:paraId="3C2350EF" w14:textId="2F1FC670" w:rsidR="00421F52" w:rsidRPr="00E07CA8" w:rsidRDefault="007C2CA5" w:rsidP="00732F8E">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lõikes 2 </w:t>
      </w:r>
      <w:r w:rsidR="00723AC9" w:rsidRPr="00E07CA8">
        <w:rPr>
          <w:rFonts w:ascii="Times New Roman" w:hAnsi="Times New Roman"/>
          <w:sz w:val="24"/>
        </w:rPr>
        <w:t>sätestatakse</w:t>
      </w:r>
      <w:r w:rsidRPr="00E07CA8">
        <w:rPr>
          <w:rFonts w:ascii="Times New Roman" w:hAnsi="Times New Roman"/>
          <w:sz w:val="24"/>
        </w:rPr>
        <w:t xml:space="preserve"> </w:t>
      </w:r>
      <w:r w:rsidR="00723AC9" w:rsidRPr="00E07CA8">
        <w:rPr>
          <w:rFonts w:ascii="Times New Roman" w:hAnsi="Times New Roman"/>
          <w:sz w:val="24"/>
        </w:rPr>
        <w:t xml:space="preserve">Tervisekassa ja ettevõtte (müüja, </w:t>
      </w:r>
      <w:r w:rsidR="000658E4" w:rsidRPr="00E07CA8">
        <w:rPr>
          <w:rFonts w:ascii="Times New Roman" w:hAnsi="Times New Roman"/>
          <w:sz w:val="24"/>
        </w:rPr>
        <w:t>üü</w:t>
      </w:r>
      <w:r w:rsidR="00723AC9" w:rsidRPr="00E07CA8">
        <w:rPr>
          <w:rFonts w:ascii="Times New Roman" w:hAnsi="Times New Roman"/>
          <w:sz w:val="24"/>
        </w:rPr>
        <w:t>rija) vahelise lepingu tingimused.</w:t>
      </w:r>
      <w:r w:rsidR="00AE2EBB" w:rsidRPr="00E07CA8">
        <w:rPr>
          <w:rFonts w:ascii="Times New Roman" w:hAnsi="Times New Roman"/>
          <w:sz w:val="24"/>
        </w:rPr>
        <w:t xml:space="preserve"> </w:t>
      </w:r>
      <w:r w:rsidR="00421F52" w:rsidRPr="00E07CA8">
        <w:rPr>
          <w:rFonts w:ascii="Times New Roman" w:hAnsi="Times New Roman"/>
          <w:sz w:val="24"/>
        </w:rPr>
        <w:t>Lepingud toodete müümiseks ja üürimiseks sõlmitakse tootegrupipõhiselt (nt ortoosid, diabeeditarvikud) ja viieks aastaks. See loob eeldused stabiilseks ja järjepidevaks teenuse osutamiseks. Ettevõtte ülesanne on tagada, et konkreetsete toodetega tegelevatel isikutel on olemas vajalik pädevus ning et ettevõttel on toimiv koostöö tootjatega ja piisav tootetugi. Selleks täpsustab Tervisekassa alati enne lepingu sõlmimist, kuidas jõuavad tooted ettevõttesse ja patsientideni (nt ettevõte toob tootjalt ise otse Eestisse, koostöö mõne teise Eesti ettevõttega jms).</w:t>
      </w:r>
      <w:r w:rsidR="009500F2" w:rsidRPr="00E07CA8">
        <w:t xml:space="preserve"> </w:t>
      </w:r>
      <w:r w:rsidR="009500F2" w:rsidRPr="00E07CA8">
        <w:rPr>
          <w:rFonts w:ascii="Times New Roman" w:hAnsi="Times New Roman"/>
          <w:sz w:val="24"/>
        </w:rPr>
        <w:t xml:space="preserve">Samuti on Tervisekassa rahastuse eelduseks toodete registreerimine MSA-s, mis tagab, et patsiendid saavad soodustusega ainult kontrollitud dokumentidega tooteid. Tervisekassal on toimiv süsteem patsientidelt ja teistelt osapooltelt laekuvate pöördumiste ning vihjete kogumiseks ja </w:t>
      </w:r>
      <w:r w:rsidR="00EC2610" w:rsidRPr="00E07CA8">
        <w:rPr>
          <w:rFonts w:ascii="Times New Roman" w:hAnsi="Times New Roman"/>
          <w:sz w:val="24"/>
        </w:rPr>
        <w:t xml:space="preserve">võimalike probleemide </w:t>
      </w:r>
      <w:r w:rsidR="009500F2" w:rsidRPr="00E07CA8">
        <w:rPr>
          <w:rFonts w:ascii="Times New Roman" w:hAnsi="Times New Roman"/>
          <w:sz w:val="24"/>
        </w:rPr>
        <w:t>analüüsimiseks</w:t>
      </w:r>
      <w:r w:rsidR="00574E46" w:rsidRPr="00E07CA8">
        <w:rPr>
          <w:rFonts w:ascii="Times New Roman" w:hAnsi="Times New Roman"/>
          <w:sz w:val="24"/>
        </w:rPr>
        <w:t xml:space="preserve"> ja lahendamiseks</w:t>
      </w:r>
      <w:r w:rsidR="009500F2" w:rsidRPr="00E07CA8">
        <w:rPr>
          <w:rFonts w:ascii="Times New Roman" w:hAnsi="Times New Roman"/>
          <w:sz w:val="24"/>
        </w:rPr>
        <w:t>. Vajaduse korral rakendatakse täiendavaid kontrollimeetmeid, sealhulgas tagasisideküsitlusi ja rikkumiste korral leppetrahve.</w:t>
      </w:r>
    </w:p>
    <w:p w14:paraId="3005AA20" w14:textId="77777777" w:rsidR="00421F52" w:rsidRPr="00E07CA8" w:rsidRDefault="00421F52" w:rsidP="00732F8E">
      <w:pPr>
        <w:rPr>
          <w:rFonts w:ascii="Times New Roman" w:hAnsi="Times New Roman"/>
          <w:sz w:val="24"/>
        </w:rPr>
      </w:pPr>
    </w:p>
    <w:p w14:paraId="3C8AA639" w14:textId="2C4ACA17" w:rsidR="00E45E4E" w:rsidRPr="00E07CA8" w:rsidRDefault="00D811D2" w:rsidP="00732F8E">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 2 punkt 6 annab Tervisekassale õiguse seada tingimusi, mis on vajalikud eelarve vahendite efektiivse ja ning otstarbeka kasutamise tagamiseks. </w:t>
      </w:r>
      <w:r w:rsidR="00320491" w:rsidRPr="00E07CA8">
        <w:rPr>
          <w:rFonts w:ascii="Times New Roman" w:hAnsi="Times New Roman"/>
          <w:sz w:val="24"/>
        </w:rPr>
        <w:t xml:space="preserve">Võrreldes kehtiva seadusega </w:t>
      </w:r>
      <w:r w:rsidR="00824EFE" w:rsidRPr="00E07CA8">
        <w:rPr>
          <w:rFonts w:ascii="Times New Roman" w:hAnsi="Times New Roman"/>
          <w:sz w:val="24"/>
        </w:rPr>
        <w:t xml:space="preserve">täpsustatakse </w:t>
      </w:r>
      <w:r w:rsidR="00320491" w:rsidRPr="00E07CA8">
        <w:rPr>
          <w:rFonts w:ascii="Times New Roman" w:hAnsi="Times New Roman"/>
          <w:sz w:val="24"/>
        </w:rPr>
        <w:t>pu</w:t>
      </w:r>
      <w:r w:rsidR="00B33100" w:rsidRPr="00E07CA8">
        <w:rPr>
          <w:rFonts w:ascii="Times New Roman" w:hAnsi="Times New Roman"/>
          <w:sz w:val="24"/>
        </w:rPr>
        <w:t>nkti</w:t>
      </w:r>
      <w:r w:rsidR="00320491" w:rsidRPr="00E07CA8">
        <w:rPr>
          <w:rFonts w:ascii="Times New Roman" w:hAnsi="Times New Roman"/>
          <w:sz w:val="24"/>
        </w:rPr>
        <w:t xml:space="preserve"> </w:t>
      </w:r>
      <w:r w:rsidR="007E0E7F" w:rsidRPr="00E07CA8">
        <w:rPr>
          <w:rFonts w:ascii="Times New Roman" w:hAnsi="Times New Roman"/>
          <w:sz w:val="24"/>
        </w:rPr>
        <w:t>6</w:t>
      </w:r>
      <w:r w:rsidR="00BA2EC1" w:rsidRPr="00E07CA8">
        <w:rPr>
          <w:rFonts w:ascii="Times New Roman" w:hAnsi="Times New Roman"/>
          <w:sz w:val="24"/>
        </w:rPr>
        <w:t xml:space="preserve">, et lepingusse võib lisada tingimusi, mis on vajalikud </w:t>
      </w:r>
      <w:commentRangeStart w:id="65"/>
      <w:r w:rsidR="00B33100" w:rsidRPr="00E07CA8">
        <w:rPr>
          <w:rFonts w:ascii="Times New Roman" w:hAnsi="Times New Roman"/>
          <w:sz w:val="24"/>
        </w:rPr>
        <w:t>meditsiiniseadme</w:t>
      </w:r>
      <w:r w:rsidR="00BA2EC1" w:rsidRPr="00E07CA8">
        <w:rPr>
          <w:rFonts w:ascii="Times New Roman" w:hAnsi="Times New Roman"/>
          <w:sz w:val="24"/>
        </w:rPr>
        <w:t>te</w:t>
      </w:r>
      <w:r w:rsidR="00B33100" w:rsidRPr="00E07CA8">
        <w:rPr>
          <w:rFonts w:ascii="Times New Roman" w:hAnsi="Times New Roman"/>
          <w:sz w:val="24"/>
        </w:rPr>
        <w:t xml:space="preserve"> kättesaadavuse tagamiseks</w:t>
      </w:r>
      <w:commentRangeEnd w:id="65"/>
      <w:r w:rsidR="00911FDC" w:rsidRPr="00E07CA8">
        <w:rPr>
          <w:rStyle w:val="CommentReference"/>
          <w:rFonts w:ascii="Times New Roman" w:hAnsi="Times New Roman"/>
          <w:sz w:val="24"/>
          <w:szCs w:val="24"/>
        </w:rPr>
        <w:commentReference w:id="65"/>
      </w:r>
      <w:r w:rsidR="00B33100" w:rsidRPr="00E07CA8">
        <w:rPr>
          <w:rFonts w:ascii="Times New Roman" w:hAnsi="Times New Roman"/>
          <w:sz w:val="24"/>
        </w:rPr>
        <w:t>, sealhulgas vastavalt meditsiiniseadme spetsiifikale täiendava</w:t>
      </w:r>
      <w:r w:rsidR="00BB157D" w:rsidRPr="00E07CA8">
        <w:rPr>
          <w:rFonts w:ascii="Times New Roman" w:hAnsi="Times New Roman"/>
          <w:sz w:val="24"/>
        </w:rPr>
        <w:t>i</w:t>
      </w:r>
      <w:r w:rsidR="00B33100" w:rsidRPr="00E07CA8">
        <w:rPr>
          <w:rFonts w:ascii="Times New Roman" w:hAnsi="Times New Roman"/>
          <w:sz w:val="24"/>
        </w:rPr>
        <w:t>d kvaliteedi-, hoolduse ja nõustamise tingimus</w:t>
      </w:r>
      <w:r w:rsidR="00BB157D" w:rsidRPr="00E07CA8">
        <w:rPr>
          <w:rFonts w:ascii="Times New Roman" w:hAnsi="Times New Roman"/>
          <w:sz w:val="24"/>
        </w:rPr>
        <w:t>i</w:t>
      </w:r>
      <w:r w:rsidR="00B33100" w:rsidRPr="00E07CA8">
        <w:rPr>
          <w:rFonts w:ascii="Times New Roman" w:hAnsi="Times New Roman"/>
          <w:sz w:val="24"/>
        </w:rPr>
        <w:t>.</w:t>
      </w:r>
      <w:r w:rsidR="00BA2EC1" w:rsidRPr="00E07CA8">
        <w:rPr>
          <w:rFonts w:ascii="Times New Roman" w:hAnsi="Times New Roman"/>
          <w:sz w:val="24"/>
        </w:rPr>
        <w:t xml:space="preserve"> </w:t>
      </w:r>
      <w:r w:rsidR="00AE1AF3" w:rsidRPr="00E07CA8">
        <w:rPr>
          <w:rFonts w:ascii="Times New Roman" w:hAnsi="Times New Roman"/>
          <w:sz w:val="24"/>
        </w:rPr>
        <w:t>Täiendus on vajalik</w:t>
      </w:r>
      <w:r w:rsidR="008F5D7E" w:rsidRPr="00E07CA8">
        <w:rPr>
          <w:rFonts w:ascii="Times New Roman" w:hAnsi="Times New Roman"/>
          <w:sz w:val="24"/>
        </w:rPr>
        <w:t xml:space="preserve">, et tagada </w:t>
      </w:r>
      <w:r w:rsidR="00C755F9" w:rsidRPr="00E07CA8">
        <w:rPr>
          <w:rFonts w:ascii="Times New Roman" w:hAnsi="Times New Roman"/>
          <w:sz w:val="24"/>
        </w:rPr>
        <w:t xml:space="preserve">ettevõtete </w:t>
      </w:r>
      <w:r w:rsidR="009B37FE" w:rsidRPr="00E07CA8">
        <w:rPr>
          <w:rFonts w:ascii="Times New Roman" w:hAnsi="Times New Roman"/>
          <w:sz w:val="24"/>
        </w:rPr>
        <w:t xml:space="preserve">poolt meditsiiniseadmeid </w:t>
      </w:r>
      <w:r w:rsidR="00C860AF" w:rsidRPr="00E07CA8">
        <w:rPr>
          <w:rFonts w:ascii="Times New Roman" w:hAnsi="Times New Roman"/>
          <w:sz w:val="24"/>
        </w:rPr>
        <w:t xml:space="preserve">osta või üürida soovivate inimeste </w:t>
      </w:r>
      <w:r w:rsidR="0090509E" w:rsidRPr="00E07CA8">
        <w:rPr>
          <w:rFonts w:ascii="Times New Roman" w:hAnsi="Times New Roman"/>
          <w:sz w:val="24"/>
        </w:rPr>
        <w:t xml:space="preserve">kvaliteetne nõustamine, mis muuhulgas arvestab ka toodete spetsiifikat. </w:t>
      </w:r>
      <w:r w:rsidR="00B37ADE" w:rsidRPr="00E07CA8">
        <w:rPr>
          <w:rFonts w:ascii="Times New Roman" w:hAnsi="Times New Roman"/>
          <w:sz w:val="24"/>
        </w:rPr>
        <w:t xml:space="preserve">Hoolduse </w:t>
      </w:r>
      <w:r w:rsidR="00751101" w:rsidRPr="00E07CA8">
        <w:rPr>
          <w:rFonts w:ascii="Times New Roman" w:hAnsi="Times New Roman"/>
          <w:sz w:val="24"/>
        </w:rPr>
        <w:t xml:space="preserve">tagamise nõue tuleneb sellest, et võrreldes varasemaga lisanduvad meditsiiniseadmete loetellu </w:t>
      </w:r>
      <w:r w:rsidR="006328C5" w:rsidRPr="00E07CA8">
        <w:rPr>
          <w:rFonts w:ascii="Times New Roman" w:hAnsi="Times New Roman"/>
          <w:sz w:val="24"/>
        </w:rPr>
        <w:t>ka üüritavad tooted</w:t>
      </w:r>
      <w:r w:rsidR="00C21399" w:rsidRPr="00E07CA8">
        <w:rPr>
          <w:rFonts w:ascii="Times New Roman" w:hAnsi="Times New Roman"/>
          <w:sz w:val="24"/>
        </w:rPr>
        <w:t xml:space="preserve">. Oluline on </w:t>
      </w:r>
      <w:r w:rsidR="00141D91" w:rsidRPr="00E07CA8">
        <w:rPr>
          <w:rFonts w:ascii="Times New Roman" w:hAnsi="Times New Roman"/>
          <w:sz w:val="24"/>
        </w:rPr>
        <w:t>tagada</w:t>
      </w:r>
      <w:r w:rsidR="00C21399" w:rsidRPr="00E07CA8">
        <w:rPr>
          <w:rFonts w:ascii="Times New Roman" w:hAnsi="Times New Roman"/>
          <w:sz w:val="24"/>
        </w:rPr>
        <w:t xml:space="preserve"> pikaajaliselt kasutatavate</w:t>
      </w:r>
      <w:r w:rsidR="00141D91" w:rsidRPr="00E07CA8">
        <w:rPr>
          <w:rFonts w:ascii="Times New Roman" w:hAnsi="Times New Roman"/>
          <w:sz w:val="24"/>
        </w:rPr>
        <w:t xml:space="preserve"> </w:t>
      </w:r>
      <w:r w:rsidR="00C21399" w:rsidRPr="00E07CA8">
        <w:rPr>
          <w:rFonts w:ascii="Times New Roman" w:hAnsi="Times New Roman"/>
          <w:sz w:val="24"/>
        </w:rPr>
        <w:t xml:space="preserve">seadmete </w:t>
      </w:r>
      <w:r w:rsidR="00141D91" w:rsidRPr="00E07CA8">
        <w:rPr>
          <w:rFonts w:ascii="Times New Roman" w:hAnsi="Times New Roman"/>
          <w:sz w:val="24"/>
        </w:rPr>
        <w:t xml:space="preserve">(nt ratastoolid, seisuraamid ja -toed, käimisraamid, trepironijad ning lingtõstukid) </w:t>
      </w:r>
      <w:r w:rsidR="00C21399" w:rsidRPr="00E07CA8">
        <w:rPr>
          <w:rFonts w:ascii="Times New Roman" w:hAnsi="Times New Roman"/>
          <w:sz w:val="24"/>
        </w:rPr>
        <w:t>ohutu ja sihipärane kasutamine kogu kasutusaja vältel</w:t>
      </w:r>
      <w:r w:rsidR="00141D91" w:rsidRPr="00E07CA8">
        <w:rPr>
          <w:rFonts w:ascii="Times New Roman" w:hAnsi="Times New Roman"/>
          <w:sz w:val="24"/>
        </w:rPr>
        <w:t xml:space="preserve">. </w:t>
      </w:r>
      <w:r w:rsidR="00BC6AC2" w:rsidRPr="00E07CA8">
        <w:rPr>
          <w:rFonts w:ascii="Times New Roman" w:hAnsi="Times New Roman"/>
          <w:sz w:val="24"/>
        </w:rPr>
        <w:t>Tegemist ei ole sisuliselt uue kohustusega</w:t>
      </w:r>
      <w:r w:rsidR="000D5156" w:rsidRPr="00E07CA8">
        <w:rPr>
          <w:rFonts w:ascii="Times New Roman" w:hAnsi="Times New Roman"/>
          <w:sz w:val="24"/>
        </w:rPr>
        <w:t xml:space="preserve">, sest </w:t>
      </w:r>
      <w:r w:rsidR="00BC6AC2" w:rsidRPr="00E07CA8">
        <w:rPr>
          <w:rFonts w:ascii="Times New Roman" w:hAnsi="Times New Roman"/>
          <w:sz w:val="24"/>
        </w:rPr>
        <w:t>SKA lepingupartneritel lasub ka praegu kohustus tagada müüdavate ja üüritavate abivahendite nõuetekohane hooldusvõimekus.</w:t>
      </w:r>
    </w:p>
    <w:p w14:paraId="48EBB4A1" w14:textId="77777777" w:rsidR="009011C6" w:rsidRPr="00E07CA8" w:rsidRDefault="009011C6" w:rsidP="008C3D2A">
      <w:pPr>
        <w:rPr>
          <w:rFonts w:ascii="Times New Roman" w:hAnsi="Times New Roman"/>
          <w:sz w:val="24"/>
        </w:rPr>
      </w:pPr>
    </w:p>
    <w:p w14:paraId="688A1493" w14:textId="3BFA2BEE" w:rsidR="009011C6" w:rsidRPr="00E07CA8" w:rsidRDefault="009432F6" w:rsidP="009011C6">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lõikes </w:t>
      </w:r>
      <w:r w:rsidR="00840284" w:rsidRPr="00E07CA8">
        <w:rPr>
          <w:rFonts w:ascii="Times New Roman" w:hAnsi="Times New Roman"/>
          <w:sz w:val="24"/>
        </w:rPr>
        <w:t xml:space="preserve">3 antakse Tervisekassale õigus </w:t>
      </w:r>
      <w:r w:rsidR="00C14AF4" w:rsidRPr="00E07CA8">
        <w:rPr>
          <w:rFonts w:ascii="Times New Roman" w:hAnsi="Times New Roman"/>
          <w:sz w:val="24"/>
        </w:rPr>
        <w:t>Tervisekassa lepingu sõlmimisest keeldu</w:t>
      </w:r>
      <w:r w:rsidR="001E76F6" w:rsidRPr="00E07CA8">
        <w:rPr>
          <w:rFonts w:ascii="Times New Roman" w:hAnsi="Times New Roman"/>
          <w:sz w:val="24"/>
        </w:rPr>
        <w:t>d</w:t>
      </w:r>
      <w:r w:rsidR="00C14AF4" w:rsidRPr="00E07CA8">
        <w:rPr>
          <w:rFonts w:ascii="Times New Roman" w:hAnsi="Times New Roman"/>
          <w:sz w:val="24"/>
        </w:rPr>
        <w:t xml:space="preserve">a, kui ilmneb, et müüjal või üürijal on maksuvõlg. Ka </w:t>
      </w:r>
      <w:r w:rsidR="00953FDC" w:rsidRPr="00E07CA8">
        <w:rPr>
          <w:rFonts w:ascii="Times New Roman" w:hAnsi="Times New Roman"/>
          <w:sz w:val="24"/>
        </w:rPr>
        <w:t>praegu</w:t>
      </w:r>
      <w:r w:rsidR="00C14AF4" w:rsidRPr="00E07CA8">
        <w:rPr>
          <w:rFonts w:ascii="Times New Roman" w:hAnsi="Times New Roman"/>
          <w:sz w:val="24"/>
        </w:rPr>
        <w:t xml:space="preserve"> kontrollib Tervisekassa enne lepingu sõlmimist maksuvõla puudumist, kuid </w:t>
      </w:r>
      <w:r w:rsidR="00381267" w:rsidRPr="00E07CA8">
        <w:rPr>
          <w:rFonts w:ascii="Times New Roman" w:hAnsi="Times New Roman"/>
          <w:sz w:val="24"/>
        </w:rPr>
        <w:t xml:space="preserve">puudub </w:t>
      </w:r>
      <w:r w:rsidR="00C14AF4" w:rsidRPr="00E07CA8">
        <w:rPr>
          <w:rFonts w:ascii="Times New Roman" w:hAnsi="Times New Roman"/>
          <w:sz w:val="24"/>
        </w:rPr>
        <w:t>selge alus lepingu sõlmise</w:t>
      </w:r>
      <w:r w:rsidR="005649A3" w:rsidRPr="00E07CA8">
        <w:rPr>
          <w:rFonts w:ascii="Times New Roman" w:hAnsi="Times New Roman"/>
          <w:sz w:val="24"/>
        </w:rPr>
        <w:t xml:space="preserve">st keelduda, kui maksuvõlg tuvastatakse. Maksuvõla puudumine </w:t>
      </w:r>
      <w:del w:id="66" w:author="Maarja-Liis Lall - JUSTDIGI" w:date="2026-07-03T15:49:00Z" w16du:dateUtc="2026-07-03T12:49:00Z">
        <w:r w:rsidR="005649A3" w:rsidRPr="00E07CA8" w:rsidDel="001C539A">
          <w:rPr>
            <w:rFonts w:ascii="Times New Roman" w:hAnsi="Times New Roman"/>
            <w:sz w:val="24"/>
          </w:rPr>
          <w:delText xml:space="preserve">tagab </w:delText>
        </w:r>
      </w:del>
      <w:ins w:id="67" w:author="Maarja-Liis Lall - JUSTDIGI" w:date="2026-07-03T15:49:00Z" w16du:dateUtc="2026-07-03T12:49:00Z">
        <w:r w:rsidR="001C539A">
          <w:rPr>
            <w:rFonts w:ascii="Times New Roman" w:hAnsi="Times New Roman"/>
            <w:sz w:val="24"/>
          </w:rPr>
          <w:t>annab</w:t>
        </w:r>
        <w:r w:rsidR="001C539A" w:rsidRPr="00E07CA8">
          <w:rPr>
            <w:rFonts w:ascii="Times New Roman" w:hAnsi="Times New Roman"/>
            <w:sz w:val="24"/>
          </w:rPr>
          <w:t xml:space="preserve"> </w:t>
        </w:r>
      </w:ins>
      <w:r w:rsidR="005649A3" w:rsidRPr="00E07CA8">
        <w:rPr>
          <w:rFonts w:ascii="Times New Roman" w:hAnsi="Times New Roman"/>
          <w:sz w:val="24"/>
        </w:rPr>
        <w:t xml:space="preserve">kindluse, et </w:t>
      </w:r>
      <w:del w:id="68" w:author="Maarja-Liis Lall - JUSTDIGI" w:date="2026-07-03T15:49:00Z" w16du:dateUtc="2026-07-03T12:49:00Z">
        <w:r w:rsidR="005649A3" w:rsidRPr="00E07CA8" w:rsidDel="001C539A">
          <w:rPr>
            <w:rFonts w:ascii="Times New Roman" w:hAnsi="Times New Roman"/>
            <w:sz w:val="24"/>
          </w:rPr>
          <w:delText xml:space="preserve">ettevõte </w:delText>
        </w:r>
      </w:del>
      <w:ins w:id="69" w:author="Maarja-Liis Lall - JUSTDIGI" w:date="2026-07-03T15:49:00Z" w16du:dateUtc="2026-07-03T12:49:00Z">
        <w:r w:rsidR="001C539A" w:rsidRPr="00E07CA8">
          <w:rPr>
            <w:rFonts w:ascii="Times New Roman" w:hAnsi="Times New Roman"/>
            <w:sz w:val="24"/>
          </w:rPr>
          <w:t>ettevõt</w:t>
        </w:r>
        <w:r w:rsidR="001C539A">
          <w:rPr>
            <w:rFonts w:ascii="Times New Roman" w:hAnsi="Times New Roman"/>
            <w:sz w:val="24"/>
          </w:rPr>
          <w:t>ja</w:t>
        </w:r>
        <w:r w:rsidR="001C539A" w:rsidRPr="00E07CA8">
          <w:rPr>
            <w:rFonts w:ascii="Times New Roman" w:hAnsi="Times New Roman"/>
            <w:sz w:val="24"/>
          </w:rPr>
          <w:t xml:space="preserve"> </w:t>
        </w:r>
      </w:ins>
      <w:r w:rsidR="005649A3" w:rsidRPr="00E07CA8">
        <w:rPr>
          <w:rFonts w:ascii="Times New Roman" w:hAnsi="Times New Roman"/>
          <w:sz w:val="24"/>
        </w:rPr>
        <w:t>suudab lepinguga võetud kohustus</w:t>
      </w:r>
      <w:r w:rsidR="00381267" w:rsidRPr="00E07CA8">
        <w:rPr>
          <w:rFonts w:ascii="Times New Roman" w:hAnsi="Times New Roman"/>
          <w:sz w:val="24"/>
        </w:rPr>
        <w:t xml:space="preserve">i täita ning </w:t>
      </w:r>
      <w:r w:rsidR="005649A3" w:rsidRPr="00E07CA8">
        <w:rPr>
          <w:rFonts w:ascii="Times New Roman" w:hAnsi="Times New Roman"/>
          <w:sz w:val="24"/>
        </w:rPr>
        <w:t>tagada meditsiiniseadmete kättesaadavus</w:t>
      </w:r>
      <w:r w:rsidR="00381267" w:rsidRPr="00E07CA8">
        <w:rPr>
          <w:rFonts w:ascii="Times New Roman" w:hAnsi="Times New Roman"/>
          <w:sz w:val="24"/>
        </w:rPr>
        <w:t>t praktikas.</w:t>
      </w:r>
      <w:r w:rsidR="002616B7" w:rsidRPr="00E07CA8">
        <w:rPr>
          <w:rFonts w:ascii="Times New Roman" w:hAnsi="Times New Roman"/>
          <w:sz w:val="24"/>
        </w:rPr>
        <w:t xml:space="preserve"> </w:t>
      </w:r>
      <w:r w:rsidR="009011C6" w:rsidRPr="00E07CA8">
        <w:rPr>
          <w:rFonts w:ascii="Times New Roman" w:hAnsi="Times New Roman"/>
          <w:sz w:val="24"/>
        </w:rPr>
        <w:t>Samuti täiendatakse RaKS</w:t>
      </w:r>
      <w:r w:rsidR="009011C6" w:rsidRPr="00E07CA8">
        <w:rPr>
          <w:rFonts w:ascii="Times New Roman" w:hAnsi="Times New Roman"/>
          <w:b/>
          <w:bCs/>
          <w:sz w:val="24"/>
        </w:rPr>
        <w:t xml:space="preserve"> </w:t>
      </w:r>
      <w:r w:rsidR="009011C6" w:rsidRPr="00E07CA8">
        <w:rPr>
          <w:rFonts w:ascii="Times New Roman" w:hAnsi="Times New Roman"/>
          <w:sz w:val="24"/>
        </w:rPr>
        <w:t>§ 49 lõiget 3 peale sõnapaari „meditsiiniseadme müüja“ sõnadega „või üürija“.</w:t>
      </w:r>
    </w:p>
    <w:p w14:paraId="746A786B" w14:textId="77777777" w:rsidR="00381267" w:rsidRPr="00E07CA8" w:rsidRDefault="00381267" w:rsidP="008C3D2A">
      <w:pPr>
        <w:rPr>
          <w:rFonts w:ascii="Times New Roman" w:hAnsi="Times New Roman"/>
          <w:sz w:val="24"/>
        </w:rPr>
      </w:pPr>
    </w:p>
    <w:p w14:paraId="146BC499" w14:textId="46F0FDB9" w:rsidR="008C3D2A" w:rsidRPr="00E07CA8" w:rsidRDefault="009432F6" w:rsidP="008C3D2A">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lõikes 4 </w:t>
      </w:r>
      <w:r w:rsidR="00840284" w:rsidRPr="00E07CA8">
        <w:rPr>
          <w:rFonts w:ascii="Times New Roman" w:hAnsi="Times New Roman"/>
          <w:sz w:val="24"/>
        </w:rPr>
        <w:t>sätestatakse, et m</w:t>
      </w:r>
      <w:r w:rsidR="008C3D2A" w:rsidRPr="00E07CA8">
        <w:rPr>
          <w:rFonts w:ascii="Times New Roman" w:hAnsi="Times New Roman"/>
          <w:sz w:val="24"/>
        </w:rPr>
        <w:t xml:space="preserve">üüja </w:t>
      </w:r>
      <w:r w:rsidR="00961955" w:rsidRPr="00E07CA8">
        <w:rPr>
          <w:rFonts w:ascii="Times New Roman" w:hAnsi="Times New Roman"/>
          <w:sz w:val="24"/>
        </w:rPr>
        <w:t>ja</w:t>
      </w:r>
      <w:r w:rsidR="008C3D2A" w:rsidRPr="00E07CA8">
        <w:rPr>
          <w:rFonts w:ascii="Times New Roman" w:hAnsi="Times New Roman"/>
          <w:sz w:val="24"/>
        </w:rPr>
        <w:t xml:space="preserve"> </w:t>
      </w:r>
      <w:r w:rsidR="00F35FF7" w:rsidRPr="00E07CA8">
        <w:rPr>
          <w:rFonts w:ascii="Times New Roman" w:hAnsi="Times New Roman"/>
          <w:sz w:val="24"/>
        </w:rPr>
        <w:t>üü</w:t>
      </w:r>
      <w:r w:rsidR="000F75E9" w:rsidRPr="00E07CA8">
        <w:rPr>
          <w:rFonts w:ascii="Times New Roman" w:hAnsi="Times New Roman"/>
          <w:sz w:val="24"/>
        </w:rPr>
        <w:t>rija, kaasa arvatud apteek,</w:t>
      </w:r>
      <w:r w:rsidR="77376F09" w:rsidRPr="00E07CA8">
        <w:rPr>
          <w:rFonts w:ascii="Times New Roman" w:hAnsi="Times New Roman"/>
          <w:sz w:val="24"/>
        </w:rPr>
        <w:t xml:space="preserve"> peavad</w:t>
      </w:r>
      <w:r w:rsidR="008C3D2A" w:rsidRPr="00E07CA8">
        <w:rPr>
          <w:rFonts w:ascii="Times New Roman" w:hAnsi="Times New Roman"/>
          <w:sz w:val="24"/>
        </w:rPr>
        <w:t xml:space="preserve"> Tervisekassa soodustusega müügil </w:t>
      </w:r>
      <w:r w:rsidR="00AD637F" w:rsidRPr="00E07CA8">
        <w:rPr>
          <w:rFonts w:ascii="Times New Roman" w:hAnsi="Times New Roman"/>
          <w:sz w:val="24"/>
        </w:rPr>
        <w:t xml:space="preserve">ja </w:t>
      </w:r>
      <w:r w:rsidR="008C3D2A" w:rsidRPr="00E07CA8">
        <w:rPr>
          <w:rFonts w:ascii="Times New Roman" w:hAnsi="Times New Roman"/>
          <w:sz w:val="24"/>
        </w:rPr>
        <w:t>üüri</w:t>
      </w:r>
      <w:r w:rsidR="001F0037" w:rsidRPr="00E07CA8">
        <w:rPr>
          <w:rFonts w:ascii="Times New Roman" w:hAnsi="Times New Roman"/>
          <w:sz w:val="24"/>
        </w:rPr>
        <w:t>misel</w:t>
      </w:r>
      <w:r w:rsidR="008C3D2A" w:rsidRPr="00E07CA8">
        <w:rPr>
          <w:rFonts w:ascii="Times New Roman" w:hAnsi="Times New Roman"/>
          <w:sz w:val="24"/>
        </w:rPr>
        <w:t xml:space="preserve"> rakendama jaemüügihinda, mis ei ületa hinnakokkuleppehinda. </w:t>
      </w:r>
      <w:r w:rsidR="0086456D" w:rsidRPr="00E07CA8">
        <w:rPr>
          <w:rFonts w:ascii="Times New Roman" w:hAnsi="Times New Roman"/>
          <w:sz w:val="24"/>
        </w:rPr>
        <w:t>Eelnõu</w:t>
      </w:r>
      <w:r w:rsidR="007355C3" w:rsidRPr="00E07CA8">
        <w:rPr>
          <w:rFonts w:ascii="Times New Roman" w:hAnsi="Times New Roman"/>
          <w:sz w:val="24"/>
        </w:rPr>
        <w:t xml:space="preserve"> § 48 lõike </w:t>
      </w:r>
      <w:r w:rsidR="00881A64" w:rsidRPr="00E07CA8">
        <w:rPr>
          <w:rFonts w:ascii="Times New Roman" w:hAnsi="Times New Roman"/>
          <w:sz w:val="24"/>
        </w:rPr>
        <w:t>11</w:t>
      </w:r>
      <w:r w:rsidR="00610DBA" w:rsidRPr="00E07CA8">
        <w:rPr>
          <w:rFonts w:ascii="Times New Roman" w:hAnsi="Times New Roman"/>
          <w:sz w:val="24"/>
        </w:rPr>
        <w:t xml:space="preserve"> (kehtiva seaduse § 48 lõike 8)</w:t>
      </w:r>
      <w:r w:rsidR="00A15764" w:rsidRPr="00E07CA8">
        <w:rPr>
          <w:rFonts w:ascii="Times New Roman" w:hAnsi="Times New Roman"/>
          <w:sz w:val="24"/>
        </w:rPr>
        <w:t xml:space="preserve"> </w:t>
      </w:r>
      <w:r w:rsidR="007355C3" w:rsidRPr="00E07CA8">
        <w:rPr>
          <w:rFonts w:ascii="Times New Roman" w:hAnsi="Times New Roman"/>
          <w:sz w:val="24"/>
        </w:rPr>
        <w:t>kohaselt kantakse Tervisekassa meditsiiniseadmete loetellu meditsiiniseadmed, mille suhtes on Tervisekassa ja meditsiiniseadme tootja või tema volitatud esindaja</w:t>
      </w:r>
      <w:r w:rsidR="00261BF9" w:rsidRPr="00E07CA8">
        <w:rPr>
          <w:rFonts w:ascii="Times New Roman" w:hAnsi="Times New Roman"/>
          <w:sz w:val="24"/>
        </w:rPr>
        <w:t xml:space="preserve"> või levitaja</w:t>
      </w:r>
      <w:r w:rsidR="007355C3" w:rsidRPr="00E07CA8">
        <w:rPr>
          <w:rFonts w:ascii="Times New Roman" w:hAnsi="Times New Roman"/>
          <w:sz w:val="24"/>
        </w:rPr>
        <w:t xml:space="preserve"> sõlminud hinnakokkuleppe. Hinnakokkuleppega lepitakse kokku hüvitatava meditsiiniseadme </w:t>
      </w:r>
      <w:r w:rsidR="008B7F8D" w:rsidRPr="00E07CA8">
        <w:rPr>
          <w:rFonts w:ascii="Times New Roman" w:hAnsi="Times New Roman"/>
          <w:sz w:val="24"/>
        </w:rPr>
        <w:t xml:space="preserve">maksimaalne </w:t>
      </w:r>
      <w:r w:rsidR="007355C3" w:rsidRPr="00E07CA8">
        <w:rPr>
          <w:rFonts w:ascii="Times New Roman" w:hAnsi="Times New Roman"/>
          <w:sz w:val="24"/>
        </w:rPr>
        <w:t xml:space="preserve">hind, mis sätestatakse meditsiiniseadmete loetelu lisas. See hind on omakorda aluseks </w:t>
      </w:r>
      <w:r w:rsidR="00EA09EE" w:rsidRPr="00E07CA8">
        <w:rPr>
          <w:rFonts w:ascii="Times New Roman" w:hAnsi="Times New Roman"/>
          <w:sz w:val="24"/>
        </w:rPr>
        <w:t xml:space="preserve">piirhinna ja </w:t>
      </w:r>
      <w:r w:rsidR="007355C3" w:rsidRPr="00E07CA8">
        <w:rPr>
          <w:rFonts w:ascii="Times New Roman" w:hAnsi="Times New Roman"/>
          <w:sz w:val="24"/>
        </w:rPr>
        <w:t xml:space="preserve">Tervisekassa poolt tasu </w:t>
      </w:r>
      <w:del w:id="70" w:author="Maarja-Liis Lall - JUSTDIGI" w:date="2026-07-03T15:50:00Z" w16du:dateUtc="2026-07-03T12:50:00Z">
        <w:r w:rsidR="007355C3" w:rsidRPr="00E07CA8" w:rsidDel="00FE153A">
          <w:rPr>
            <w:rFonts w:ascii="Times New Roman" w:hAnsi="Times New Roman"/>
            <w:sz w:val="24"/>
          </w:rPr>
          <w:delText xml:space="preserve">maksime </w:delText>
        </w:r>
      </w:del>
      <w:ins w:id="71" w:author="Maarja-Liis Lall - JUSTDIGI" w:date="2026-07-03T15:50:00Z" w16du:dateUtc="2026-07-03T12:50:00Z">
        <w:r w:rsidR="00FE153A" w:rsidRPr="00E07CA8">
          <w:rPr>
            <w:rFonts w:ascii="Times New Roman" w:hAnsi="Times New Roman"/>
            <w:sz w:val="24"/>
          </w:rPr>
          <w:t>maks</w:t>
        </w:r>
        <w:r w:rsidR="00FE153A">
          <w:rPr>
            <w:rFonts w:ascii="Times New Roman" w:hAnsi="Times New Roman"/>
            <w:sz w:val="24"/>
          </w:rPr>
          <w:t>m</w:t>
        </w:r>
        <w:r w:rsidR="00FE153A" w:rsidRPr="00E07CA8">
          <w:rPr>
            <w:rFonts w:ascii="Times New Roman" w:hAnsi="Times New Roman"/>
            <w:sz w:val="24"/>
          </w:rPr>
          <w:t>i</w:t>
        </w:r>
        <w:r w:rsidR="00FE153A">
          <w:rPr>
            <w:rFonts w:ascii="Times New Roman" w:hAnsi="Times New Roman"/>
            <w:sz w:val="24"/>
          </w:rPr>
          <w:t>s</w:t>
        </w:r>
        <w:r w:rsidR="00FE153A" w:rsidRPr="00E07CA8">
          <w:rPr>
            <w:rFonts w:ascii="Times New Roman" w:hAnsi="Times New Roman"/>
            <w:sz w:val="24"/>
          </w:rPr>
          <w:t xml:space="preserve">e </w:t>
        </w:r>
      </w:ins>
      <w:r w:rsidR="007355C3" w:rsidRPr="00E07CA8">
        <w:rPr>
          <w:rFonts w:ascii="Times New Roman" w:hAnsi="Times New Roman"/>
          <w:sz w:val="24"/>
        </w:rPr>
        <w:t xml:space="preserve">kohustuse üle võtmise arvutamisel. </w:t>
      </w:r>
      <w:r w:rsidR="007355C3" w:rsidRPr="00E07CA8">
        <w:rPr>
          <w:rFonts w:ascii="Times New Roman" w:hAnsi="Times New Roman"/>
          <w:sz w:val="24"/>
        </w:rPr>
        <w:lastRenderedPageBreak/>
        <w:t>Meditsiiniseadme kaardi alusel müüvad meditsiiniseadmeid ettevõtted, kes on Tervisekassaga sõlminud meditsiiniseadmete eest tasu maksmise kohustuse ülevõtmiseks lepingu ja apteegid. Apteekidele annab automaatse meditsiiniseadmete müümise õiguse apteegiteenuse osutamise tegevusluba. Seega ei ole apteegid hinnakokkuleppe ega müügilepingu osapooled ning seetõttu ei ole neil</w:t>
      </w:r>
      <w:r w:rsidR="00381267" w:rsidRPr="00E07CA8">
        <w:rPr>
          <w:rFonts w:ascii="Times New Roman" w:hAnsi="Times New Roman"/>
          <w:sz w:val="24"/>
        </w:rPr>
        <w:t xml:space="preserve"> seni</w:t>
      </w:r>
      <w:r w:rsidR="007355C3" w:rsidRPr="00E07CA8">
        <w:rPr>
          <w:rFonts w:ascii="Times New Roman" w:hAnsi="Times New Roman"/>
          <w:sz w:val="24"/>
        </w:rPr>
        <w:t xml:space="preserve"> seadusest ega lepingust tulenevat üheselt mõistetavat kohustust meditsiiniseadmete loetelus kehtestatud jaehindadest kinni pidada ehk saavad müüa meditsiiniseadmeid kõrgema hinnaga, mis suurendab patsiendi omaosalust.</w:t>
      </w:r>
      <w:r w:rsidR="007355C3" w:rsidRPr="00E07CA8" w:rsidDel="00506C5F">
        <w:rPr>
          <w:rFonts w:ascii="Times New Roman" w:hAnsi="Times New Roman"/>
          <w:sz w:val="24"/>
        </w:rPr>
        <w:t xml:space="preserve"> Eestis puudub sarnaselt paljudele teistele riikidele ka meditsiiniseadmetele hulgi- </w:t>
      </w:r>
      <w:r w:rsidR="00506C5F" w:rsidRPr="00E07CA8" w:rsidDel="00506C5F">
        <w:rPr>
          <w:rFonts w:ascii="Times New Roman" w:hAnsi="Times New Roman"/>
          <w:sz w:val="24"/>
        </w:rPr>
        <w:t>ja</w:t>
      </w:r>
      <w:r w:rsidR="007355C3" w:rsidRPr="00E07CA8" w:rsidDel="00506C5F">
        <w:rPr>
          <w:rFonts w:ascii="Times New Roman" w:hAnsi="Times New Roman"/>
          <w:sz w:val="24"/>
        </w:rPr>
        <w:t xml:space="preserve"> jaemüügi juurdehindluse piirmäärade süsteem, mis tähendab, et apteek võib lisada juurdehindlust talle sobival määral</w:t>
      </w:r>
      <w:r w:rsidR="007355C3" w:rsidRPr="00E07CA8">
        <w:rPr>
          <w:rFonts w:ascii="Times New Roman" w:hAnsi="Times New Roman"/>
          <w:sz w:val="24"/>
        </w:rPr>
        <w:t xml:space="preserve">. </w:t>
      </w:r>
      <w:r w:rsidR="00E60C9A" w:rsidRPr="00E07CA8">
        <w:rPr>
          <w:rFonts w:ascii="Times New Roman" w:hAnsi="Times New Roman"/>
          <w:sz w:val="24"/>
        </w:rPr>
        <w:t>Seega on t</w:t>
      </w:r>
      <w:r w:rsidR="008C3D2A" w:rsidRPr="00E07CA8">
        <w:rPr>
          <w:rFonts w:ascii="Times New Roman" w:hAnsi="Times New Roman"/>
          <w:sz w:val="24"/>
        </w:rPr>
        <w:t>egemist olulise täpsustusega,</w:t>
      </w:r>
      <w:r w:rsidR="00E60C9A" w:rsidRPr="00E07CA8">
        <w:rPr>
          <w:rFonts w:ascii="Times New Roman" w:hAnsi="Times New Roman"/>
          <w:sz w:val="24"/>
        </w:rPr>
        <w:t xml:space="preserve"> mis sõnastab üheselt mõistetavalt, et kohustus laieneb ka apteekidele,</w:t>
      </w:r>
      <w:r w:rsidR="008C3D2A" w:rsidRPr="00E07CA8">
        <w:rPr>
          <w:rFonts w:ascii="Times New Roman" w:hAnsi="Times New Roman"/>
          <w:sz w:val="24"/>
        </w:rPr>
        <w:t xml:space="preserve"> mis välistab </w:t>
      </w:r>
      <w:r w:rsidR="00551A01" w:rsidRPr="00E07CA8">
        <w:rPr>
          <w:rFonts w:ascii="Times New Roman" w:hAnsi="Times New Roman"/>
          <w:sz w:val="24"/>
        </w:rPr>
        <w:t>se</w:t>
      </w:r>
      <w:r w:rsidR="00143B0A" w:rsidRPr="00E07CA8">
        <w:rPr>
          <w:rFonts w:ascii="Times New Roman" w:hAnsi="Times New Roman"/>
          <w:sz w:val="24"/>
        </w:rPr>
        <w:t xml:space="preserve">nise </w:t>
      </w:r>
      <w:r w:rsidR="008C3D2A" w:rsidRPr="00E07CA8">
        <w:rPr>
          <w:rFonts w:ascii="Times New Roman" w:hAnsi="Times New Roman"/>
          <w:sz w:val="24"/>
        </w:rPr>
        <w:t xml:space="preserve">olukorra, kus apteegid kujundavad hüvitatavate meditsiiniseadmete hindu omavoliliselt ning erinevalt </w:t>
      </w:r>
      <w:r w:rsidR="0098000B" w:rsidRPr="00E07CA8">
        <w:rPr>
          <w:rFonts w:ascii="Times New Roman" w:hAnsi="Times New Roman"/>
          <w:sz w:val="24"/>
        </w:rPr>
        <w:t xml:space="preserve">hinnakokkuleppes </w:t>
      </w:r>
      <w:r w:rsidR="008C3D2A" w:rsidRPr="00E07CA8">
        <w:rPr>
          <w:rFonts w:ascii="Times New Roman" w:hAnsi="Times New Roman"/>
          <w:sz w:val="24"/>
        </w:rPr>
        <w:t xml:space="preserve">kokkulepitud tasemest. </w:t>
      </w:r>
    </w:p>
    <w:p w14:paraId="6C5E98EA" w14:textId="77777777" w:rsidR="008C3D2A" w:rsidRPr="00E07CA8" w:rsidRDefault="008C3D2A" w:rsidP="008C3D2A">
      <w:pPr>
        <w:rPr>
          <w:rFonts w:ascii="Times New Roman" w:hAnsi="Times New Roman"/>
          <w:sz w:val="24"/>
        </w:rPr>
      </w:pPr>
    </w:p>
    <w:p w14:paraId="319FA253" w14:textId="4FCA5AEF" w:rsidR="00732F8E" w:rsidRPr="00E07CA8" w:rsidRDefault="000000A2" w:rsidP="000000A2">
      <w:pPr>
        <w:rPr>
          <w:rFonts w:ascii="Times New Roman" w:hAnsi="Times New Roman"/>
          <w:sz w:val="24"/>
        </w:rPr>
      </w:pPr>
      <w:commentRangeStart w:id="72"/>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w:t>
      </w:r>
      <w:r w:rsidR="701056E6" w:rsidRPr="00E07CA8">
        <w:rPr>
          <w:rFonts w:ascii="Times New Roman" w:hAnsi="Times New Roman"/>
          <w:sz w:val="24"/>
        </w:rPr>
        <w:t xml:space="preserve">täiendatakse </w:t>
      </w:r>
      <w:r w:rsidRPr="00E07CA8">
        <w:rPr>
          <w:rFonts w:ascii="Times New Roman" w:hAnsi="Times New Roman"/>
          <w:sz w:val="24"/>
        </w:rPr>
        <w:t xml:space="preserve">lõikega </w:t>
      </w:r>
      <w:r w:rsidR="1485E4B7" w:rsidRPr="00E07CA8">
        <w:rPr>
          <w:rFonts w:ascii="Times New Roman" w:hAnsi="Times New Roman"/>
          <w:sz w:val="24"/>
        </w:rPr>
        <w:t>6</w:t>
      </w:r>
      <w:r w:rsidRPr="00E07CA8">
        <w:rPr>
          <w:rFonts w:ascii="Times New Roman" w:hAnsi="Times New Roman"/>
          <w:sz w:val="24"/>
        </w:rPr>
        <w:t xml:space="preserve">, </w:t>
      </w:r>
      <w:commentRangeEnd w:id="72"/>
      <w:r w:rsidR="00656CA5" w:rsidRPr="00E07CA8">
        <w:rPr>
          <w:rStyle w:val="CommentReference"/>
          <w:rFonts w:ascii="Times New Roman" w:hAnsi="Times New Roman"/>
          <w:sz w:val="24"/>
          <w:szCs w:val="24"/>
        </w:rPr>
        <w:commentReference w:id="72"/>
      </w:r>
      <w:r w:rsidRPr="00E07CA8">
        <w:rPr>
          <w:rFonts w:ascii="Times New Roman" w:hAnsi="Times New Roman"/>
          <w:sz w:val="24"/>
        </w:rPr>
        <w:t>et anda õigus Tervisekassal</w:t>
      </w:r>
      <w:r w:rsidR="007F2572" w:rsidRPr="00E07CA8">
        <w:rPr>
          <w:rFonts w:ascii="Times New Roman" w:hAnsi="Times New Roman"/>
          <w:sz w:val="24"/>
        </w:rPr>
        <w:t>e</w:t>
      </w:r>
      <w:r w:rsidRPr="00E07CA8">
        <w:rPr>
          <w:rFonts w:ascii="Times New Roman" w:hAnsi="Times New Roman"/>
          <w:sz w:val="24"/>
        </w:rPr>
        <w:t xml:space="preserve"> ettenähtud eelarvevahendeid jaotada meditsiiniseadme rühmade kaupa erinevalt, kui </w:t>
      </w:r>
      <w:r w:rsidR="00555EEA" w:rsidRPr="00E07CA8">
        <w:rPr>
          <w:rFonts w:ascii="Times New Roman" w:hAnsi="Times New Roman"/>
          <w:sz w:val="24"/>
        </w:rPr>
        <w:t xml:space="preserve">ravikindlustuse </w:t>
      </w:r>
      <w:r w:rsidR="00655D55" w:rsidRPr="00E07CA8">
        <w:rPr>
          <w:rFonts w:ascii="Times New Roman" w:hAnsi="Times New Roman"/>
          <w:sz w:val="24"/>
        </w:rPr>
        <w:t xml:space="preserve">eelarves </w:t>
      </w:r>
      <w:r w:rsidR="00555EEA" w:rsidRPr="00E07CA8">
        <w:rPr>
          <w:rFonts w:ascii="Times New Roman" w:hAnsi="Times New Roman"/>
          <w:sz w:val="24"/>
        </w:rPr>
        <w:t>ja riigi</w:t>
      </w:r>
      <w:r w:rsidRPr="00E07CA8">
        <w:rPr>
          <w:rFonts w:ascii="Times New Roman" w:hAnsi="Times New Roman"/>
          <w:sz w:val="24"/>
        </w:rPr>
        <w:t>eelarves ei ole piisavalt rahalisi vahendeid.</w:t>
      </w:r>
      <w:r w:rsidRPr="00E07CA8">
        <w:rPr>
          <w:rFonts w:ascii="Segoe UI" w:hAnsi="Segoe UI" w:cs="Segoe UI"/>
          <w:sz w:val="18"/>
          <w:szCs w:val="18"/>
          <w:lang w:eastAsia="et-EE"/>
        </w:rPr>
        <w:t xml:space="preserve"> </w:t>
      </w:r>
      <w:r w:rsidR="002F2FAF" w:rsidRPr="00E07CA8">
        <w:rPr>
          <w:rFonts w:ascii="Times New Roman" w:hAnsi="Times New Roman"/>
          <w:sz w:val="24"/>
          <w:lang w:eastAsia="et-EE"/>
        </w:rPr>
        <w:t xml:space="preserve">Tegu on põhimõttega, mis on üle toodud </w:t>
      </w:r>
      <w:r w:rsidR="002F2FAF" w:rsidRPr="00E07CA8">
        <w:rPr>
          <w:rFonts w:ascii="Times New Roman" w:hAnsi="Times New Roman"/>
          <w:sz w:val="24"/>
        </w:rPr>
        <w:t xml:space="preserve">abivahenditele </w:t>
      </w:r>
      <w:r w:rsidRPr="00E07CA8">
        <w:rPr>
          <w:rFonts w:ascii="Times New Roman" w:hAnsi="Times New Roman"/>
          <w:sz w:val="24"/>
        </w:rPr>
        <w:t>kehtiva</w:t>
      </w:r>
      <w:r w:rsidR="002F2FAF" w:rsidRPr="00E07CA8">
        <w:rPr>
          <w:rFonts w:ascii="Times New Roman" w:hAnsi="Times New Roman"/>
          <w:sz w:val="24"/>
        </w:rPr>
        <w:t>st</w:t>
      </w:r>
      <w:r w:rsidRPr="00E07CA8">
        <w:rPr>
          <w:rFonts w:ascii="Times New Roman" w:hAnsi="Times New Roman"/>
          <w:sz w:val="24"/>
        </w:rPr>
        <w:t xml:space="preserve"> SHS § 52 lõike</w:t>
      </w:r>
      <w:r w:rsidR="002F2FAF" w:rsidRPr="00E07CA8">
        <w:rPr>
          <w:rFonts w:ascii="Times New Roman" w:hAnsi="Times New Roman"/>
          <w:sz w:val="24"/>
        </w:rPr>
        <w:t>st</w:t>
      </w:r>
      <w:r w:rsidRPr="00E07CA8">
        <w:rPr>
          <w:rFonts w:ascii="Times New Roman" w:hAnsi="Times New Roman"/>
          <w:sz w:val="24"/>
        </w:rPr>
        <w:t xml:space="preserve"> 4</w:t>
      </w:r>
      <w:r w:rsidR="002F2FAF" w:rsidRPr="00E07CA8">
        <w:rPr>
          <w:rFonts w:ascii="Times New Roman" w:hAnsi="Times New Roman"/>
          <w:sz w:val="24"/>
        </w:rPr>
        <w:t>.</w:t>
      </w:r>
    </w:p>
    <w:p w14:paraId="57C55E17" w14:textId="77777777" w:rsidR="000000A2" w:rsidRPr="00E07CA8" w:rsidRDefault="000000A2" w:rsidP="000000A2">
      <w:pPr>
        <w:rPr>
          <w:rFonts w:ascii="Times New Roman" w:hAnsi="Times New Roman"/>
          <w:strike/>
          <w:sz w:val="24"/>
        </w:rPr>
      </w:pPr>
    </w:p>
    <w:p w14:paraId="7A537009" w14:textId="61836C01" w:rsidR="00C6776A" w:rsidRPr="00E07CA8" w:rsidRDefault="7FF9F406" w:rsidP="00C6776A">
      <w:pPr>
        <w:rPr>
          <w:rFonts w:ascii="Times New Roman" w:hAnsi="Times New Roman"/>
          <w:sz w:val="24"/>
        </w:rPr>
      </w:pPr>
      <w:r w:rsidRPr="00E07CA8">
        <w:rPr>
          <w:rFonts w:ascii="Times New Roman" w:hAnsi="Times New Roman"/>
          <w:b/>
          <w:sz w:val="24"/>
        </w:rPr>
        <w:t xml:space="preserve">Eelnõu § 1 </w:t>
      </w:r>
      <w:r w:rsidRPr="00E07CA8">
        <w:rPr>
          <w:rFonts w:ascii="Times New Roman" w:hAnsi="Times New Roman"/>
          <w:b/>
          <w:bCs/>
          <w:sz w:val="24"/>
        </w:rPr>
        <w:t>punkti</w:t>
      </w:r>
      <w:r w:rsidR="1A6FCDA5" w:rsidRPr="00E07CA8">
        <w:rPr>
          <w:rFonts w:ascii="Times New Roman" w:hAnsi="Times New Roman"/>
          <w:b/>
          <w:bCs/>
          <w:sz w:val="24"/>
        </w:rPr>
        <w:t>deg</w:t>
      </w:r>
      <w:r w:rsidRPr="00E07CA8">
        <w:rPr>
          <w:rFonts w:ascii="Times New Roman" w:hAnsi="Times New Roman"/>
          <w:b/>
          <w:bCs/>
          <w:sz w:val="24"/>
        </w:rPr>
        <w:t xml:space="preserve">a </w:t>
      </w:r>
      <w:r w:rsidR="00955249">
        <w:rPr>
          <w:rFonts w:ascii="Times New Roman" w:hAnsi="Times New Roman"/>
          <w:b/>
          <w:bCs/>
          <w:sz w:val="24"/>
        </w:rPr>
        <w:t>6</w:t>
      </w:r>
      <w:r w:rsidR="00F77EAF" w:rsidRPr="00E07CA8">
        <w:rPr>
          <w:rFonts w:ascii="Times New Roman" w:hAnsi="Times New Roman"/>
          <w:b/>
          <w:bCs/>
          <w:sz w:val="24"/>
        </w:rPr>
        <w:t>–</w:t>
      </w:r>
      <w:r w:rsidR="00955249">
        <w:rPr>
          <w:rFonts w:ascii="Times New Roman" w:hAnsi="Times New Roman"/>
          <w:b/>
          <w:bCs/>
          <w:sz w:val="24"/>
        </w:rPr>
        <w:t>9</w:t>
      </w:r>
      <w:r w:rsidRPr="00E07CA8">
        <w:rPr>
          <w:rFonts w:ascii="Times New Roman" w:hAnsi="Times New Roman"/>
          <w:sz w:val="24"/>
        </w:rPr>
        <w:t xml:space="preserve"> muudetakse </w:t>
      </w:r>
      <w:r w:rsidR="72CFC44A" w:rsidRPr="00E07CA8">
        <w:rPr>
          <w:rFonts w:ascii="Times New Roman" w:hAnsi="Times New Roman"/>
          <w:sz w:val="24"/>
        </w:rPr>
        <w:t>RaKSi § 49</w:t>
      </w:r>
      <w:r w:rsidR="72CFC44A" w:rsidRPr="00E07CA8">
        <w:rPr>
          <w:rFonts w:ascii="Times New Roman" w:hAnsi="Times New Roman"/>
          <w:sz w:val="24"/>
          <w:vertAlign w:val="superscript"/>
        </w:rPr>
        <w:t>1</w:t>
      </w:r>
      <w:r w:rsidR="659F2504" w:rsidRPr="00E07CA8">
        <w:rPr>
          <w:rFonts w:ascii="Times New Roman" w:hAnsi="Times New Roman"/>
          <w:sz w:val="24"/>
        </w:rPr>
        <w:t>.</w:t>
      </w:r>
      <w:r w:rsidR="659F2504" w:rsidRPr="00E07CA8">
        <w:rPr>
          <w:rFonts w:ascii="Times New Roman" w:hAnsi="Times New Roman"/>
          <w:sz w:val="24"/>
          <w:vertAlign w:val="superscript"/>
        </w:rPr>
        <w:t xml:space="preserve"> </w:t>
      </w:r>
      <w:r w:rsidR="659F2504" w:rsidRPr="00E07CA8">
        <w:rPr>
          <w:rFonts w:ascii="Times New Roman" w:hAnsi="Times New Roman"/>
          <w:sz w:val="24"/>
        </w:rPr>
        <w:t>L</w:t>
      </w:r>
      <w:r w:rsidR="72CFC44A" w:rsidRPr="00E07CA8">
        <w:rPr>
          <w:rFonts w:ascii="Times New Roman" w:hAnsi="Times New Roman"/>
          <w:sz w:val="24"/>
        </w:rPr>
        <w:t xml:space="preserve">õikeid </w:t>
      </w:r>
      <w:r w:rsidR="16B43335" w:rsidRPr="00E07CA8">
        <w:rPr>
          <w:rFonts w:ascii="Times New Roman" w:hAnsi="Times New Roman"/>
          <w:sz w:val="24"/>
        </w:rPr>
        <w:t>1</w:t>
      </w:r>
      <w:r w:rsidR="005651F0" w:rsidRPr="00E07CA8">
        <w:rPr>
          <w:rFonts w:ascii="Times New Roman" w:hAnsi="Times New Roman"/>
          <w:sz w:val="24"/>
        </w:rPr>
        <w:t>–</w:t>
      </w:r>
      <w:r w:rsidR="16B43335" w:rsidRPr="00E07CA8">
        <w:rPr>
          <w:rFonts w:ascii="Times New Roman" w:hAnsi="Times New Roman"/>
          <w:sz w:val="24"/>
        </w:rPr>
        <w:t>3</w:t>
      </w:r>
      <w:r w:rsidR="00344C4E">
        <w:rPr>
          <w:rFonts w:ascii="Times New Roman" w:hAnsi="Times New Roman"/>
          <w:sz w:val="24"/>
        </w:rPr>
        <w:t xml:space="preserve"> ja 5</w:t>
      </w:r>
      <w:r w:rsidR="16B43335" w:rsidRPr="00E07CA8">
        <w:rPr>
          <w:rFonts w:ascii="Times New Roman" w:hAnsi="Times New Roman"/>
          <w:sz w:val="24"/>
        </w:rPr>
        <w:t xml:space="preserve"> </w:t>
      </w:r>
      <w:r w:rsidR="72CFC44A" w:rsidRPr="00E07CA8">
        <w:rPr>
          <w:rFonts w:ascii="Times New Roman" w:hAnsi="Times New Roman"/>
          <w:sz w:val="24"/>
        </w:rPr>
        <w:t xml:space="preserve">täiendatakse </w:t>
      </w:r>
      <w:r w:rsidR="00971021" w:rsidRPr="00E07CA8">
        <w:rPr>
          <w:rFonts w:ascii="Times New Roman" w:hAnsi="Times New Roman"/>
          <w:sz w:val="24"/>
        </w:rPr>
        <w:t xml:space="preserve">selliselt, et lisaks meditsiiniseadmete ostmisele hõlmavad need ka meditsiiniseadmete </w:t>
      </w:r>
      <w:r w:rsidR="72CFC44A" w:rsidRPr="00E07CA8">
        <w:rPr>
          <w:rFonts w:ascii="Times New Roman" w:hAnsi="Times New Roman"/>
          <w:sz w:val="24"/>
        </w:rPr>
        <w:t>üürimis</w:t>
      </w:r>
      <w:r w:rsidR="00971021" w:rsidRPr="00E07CA8">
        <w:rPr>
          <w:rFonts w:ascii="Times New Roman" w:hAnsi="Times New Roman"/>
          <w:sz w:val="24"/>
        </w:rPr>
        <w:t>t</w:t>
      </w:r>
      <w:r w:rsidR="72CFC44A" w:rsidRPr="00E07CA8">
        <w:rPr>
          <w:rFonts w:ascii="Times New Roman" w:hAnsi="Times New Roman"/>
          <w:sz w:val="24"/>
        </w:rPr>
        <w:t xml:space="preserve">. </w:t>
      </w:r>
      <w:r w:rsidR="0031708C" w:rsidRPr="00E07CA8">
        <w:rPr>
          <w:rFonts w:ascii="Times New Roman" w:hAnsi="Times New Roman"/>
          <w:sz w:val="24"/>
        </w:rPr>
        <w:t xml:space="preserve">Muudatus tagab, et ka </w:t>
      </w:r>
      <w:r w:rsidR="00CB5937" w:rsidRPr="00E07CA8">
        <w:rPr>
          <w:rFonts w:ascii="Times New Roman" w:hAnsi="Times New Roman"/>
          <w:sz w:val="24"/>
        </w:rPr>
        <w:t>meditsiiniseadmete loetellu lisanduvaid abivahendeid</w:t>
      </w:r>
      <w:r w:rsidR="0031708C" w:rsidRPr="00E07CA8">
        <w:rPr>
          <w:rFonts w:ascii="Times New Roman" w:hAnsi="Times New Roman"/>
          <w:sz w:val="24"/>
        </w:rPr>
        <w:t xml:space="preserve"> kasutavatel inimestel on võimalik saada täiendavat </w:t>
      </w:r>
      <w:r w:rsidR="00E52605" w:rsidRPr="00E07CA8">
        <w:rPr>
          <w:rFonts w:ascii="Times New Roman" w:hAnsi="Times New Roman"/>
          <w:sz w:val="24"/>
        </w:rPr>
        <w:t>ravimi- ja meditsiiniseadme</w:t>
      </w:r>
      <w:r w:rsidR="0031708C" w:rsidRPr="00E07CA8">
        <w:rPr>
          <w:rFonts w:ascii="Times New Roman" w:hAnsi="Times New Roman"/>
          <w:sz w:val="24"/>
        </w:rPr>
        <w:t>hüvitist</w:t>
      </w:r>
      <w:r w:rsidR="00E52605" w:rsidRPr="00E07CA8">
        <w:rPr>
          <w:rFonts w:ascii="Times New Roman" w:hAnsi="Times New Roman"/>
          <w:sz w:val="24"/>
        </w:rPr>
        <w:t xml:space="preserve"> (TRMH)</w:t>
      </w:r>
      <w:r w:rsidR="0031708C" w:rsidRPr="00E07CA8">
        <w:rPr>
          <w:rFonts w:ascii="Times New Roman" w:hAnsi="Times New Roman"/>
          <w:sz w:val="24"/>
        </w:rPr>
        <w:t xml:space="preserve">, kui nende kulud ületavad seaduses sätestatud </w:t>
      </w:r>
      <w:r w:rsidR="00B2175F" w:rsidRPr="00E07CA8">
        <w:rPr>
          <w:rFonts w:ascii="Times New Roman" w:hAnsi="Times New Roman"/>
          <w:sz w:val="24"/>
        </w:rPr>
        <w:t>alam</w:t>
      </w:r>
      <w:r w:rsidR="0031708C" w:rsidRPr="00E07CA8">
        <w:rPr>
          <w:rFonts w:ascii="Times New Roman" w:hAnsi="Times New Roman"/>
          <w:sz w:val="24"/>
        </w:rPr>
        <w:t>piiri.</w:t>
      </w:r>
      <w:r w:rsidR="000000A2" w:rsidRPr="00E07CA8">
        <w:rPr>
          <w:rFonts w:ascii="Times New Roman" w:hAnsi="Times New Roman"/>
          <w:sz w:val="24"/>
        </w:rPr>
        <w:t xml:space="preserve"> </w:t>
      </w:r>
      <w:r w:rsidR="00892D18" w:rsidRPr="00E07CA8">
        <w:rPr>
          <w:rFonts w:ascii="Times New Roman" w:hAnsi="Times New Roman"/>
          <w:sz w:val="24"/>
        </w:rPr>
        <w:t>See tähendab</w:t>
      </w:r>
      <w:r w:rsidR="0031708C" w:rsidRPr="00E07CA8">
        <w:rPr>
          <w:rFonts w:ascii="Times New Roman" w:hAnsi="Times New Roman"/>
          <w:sz w:val="24"/>
        </w:rPr>
        <w:t>, et inimese kogukulu arvestamisel võetakse arvesse nii ravimeid</w:t>
      </w:r>
      <w:r w:rsidR="00173E54" w:rsidRPr="00E07CA8">
        <w:rPr>
          <w:rFonts w:ascii="Times New Roman" w:hAnsi="Times New Roman"/>
          <w:sz w:val="24"/>
        </w:rPr>
        <w:t xml:space="preserve"> kui ka</w:t>
      </w:r>
      <w:r w:rsidR="0031708C" w:rsidRPr="00E07CA8">
        <w:rPr>
          <w:rFonts w:ascii="Times New Roman" w:hAnsi="Times New Roman"/>
          <w:sz w:val="24"/>
        </w:rPr>
        <w:t xml:space="preserve"> meditsiiniseadmeid </w:t>
      </w:r>
      <w:r w:rsidR="000000A2" w:rsidRPr="00E07CA8">
        <w:rPr>
          <w:rFonts w:ascii="Times New Roman" w:hAnsi="Times New Roman"/>
          <w:sz w:val="24"/>
        </w:rPr>
        <w:t xml:space="preserve">(sh sotsiaalsüsteemist </w:t>
      </w:r>
      <w:r w:rsidR="00173E54" w:rsidRPr="00E07CA8">
        <w:rPr>
          <w:rFonts w:ascii="Times New Roman" w:hAnsi="Times New Roman"/>
          <w:sz w:val="24"/>
        </w:rPr>
        <w:t xml:space="preserve">etapiviisiliselt </w:t>
      </w:r>
      <w:r w:rsidR="000000A2" w:rsidRPr="00E07CA8">
        <w:rPr>
          <w:rFonts w:ascii="Times New Roman" w:hAnsi="Times New Roman"/>
          <w:sz w:val="24"/>
        </w:rPr>
        <w:t>ületoodavaid)</w:t>
      </w:r>
      <w:r w:rsidR="0031708C" w:rsidRPr="00E07CA8">
        <w:rPr>
          <w:rFonts w:ascii="Times New Roman" w:hAnsi="Times New Roman"/>
          <w:sz w:val="24"/>
        </w:rPr>
        <w:t xml:space="preserve">, mis tagab </w:t>
      </w:r>
      <w:r w:rsidR="005972DA" w:rsidRPr="00E07CA8">
        <w:rPr>
          <w:rFonts w:ascii="Times New Roman" w:hAnsi="Times New Roman"/>
          <w:sz w:val="24"/>
        </w:rPr>
        <w:t xml:space="preserve">inimestele </w:t>
      </w:r>
      <w:r w:rsidR="0031708C" w:rsidRPr="00E07CA8">
        <w:rPr>
          <w:rFonts w:ascii="Times New Roman" w:hAnsi="Times New Roman"/>
          <w:sz w:val="24"/>
        </w:rPr>
        <w:t>õiglasema kulukoormuse jaotuse.</w:t>
      </w:r>
      <w:r w:rsidR="00E52605" w:rsidRPr="00E07CA8">
        <w:rPr>
          <w:rFonts w:ascii="Times New Roman" w:hAnsi="Times New Roman"/>
          <w:sz w:val="24"/>
        </w:rPr>
        <w:t xml:space="preserve"> </w:t>
      </w:r>
      <w:r w:rsidR="00CB5937" w:rsidRPr="00E07CA8">
        <w:rPr>
          <w:rFonts w:ascii="Times New Roman" w:hAnsi="Times New Roman"/>
          <w:sz w:val="24"/>
        </w:rPr>
        <w:t>Seega ase</w:t>
      </w:r>
      <w:r w:rsidR="00E52605" w:rsidRPr="00E07CA8">
        <w:rPr>
          <w:rFonts w:ascii="Times New Roman" w:hAnsi="Times New Roman"/>
          <w:sz w:val="24"/>
        </w:rPr>
        <w:t xml:space="preserve">ndab </w:t>
      </w:r>
      <w:r w:rsidR="00C6776A" w:rsidRPr="00E07CA8">
        <w:rPr>
          <w:rFonts w:ascii="Times New Roman" w:hAnsi="Times New Roman"/>
          <w:sz w:val="24"/>
        </w:rPr>
        <w:t>TRMH järk-järgult senise sotsiaalsüsteemi piiratud lahenduse –</w:t>
      </w:r>
      <w:r w:rsidR="00C6776A" w:rsidRPr="00E07CA8" w:rsidDel="00223144">
        <w:rPr>
          <w:rFonts w:ascii="Times New Roman" w:hAnsi="Times New Roman"/>
          <w:sz w:val="24"/>
        </w:rPr>
        <w:t xml:space="preserve"> </w:t>
      </w:r>
      <w:r w:rsidR="00C6776A" w:rsidRPr="00E07CA8">
        <w:rPr>
          <w:rFonts w:ascii="Times New Roman" w:hAnsi="Times New Roman"/>
          <w:sz w:val="24"/>
        </w:rPr>
        <w:t>omaosaluse vähendamise toimetulekutoetuse saajatele</w:t>
      </w:r>
      <w:r w:rsidR="002363D2" w:rsidRPr="00E07CA8">
        <w:rPr>
          <w:rFonts w:ascii="Times New Roman" w:hAnsi="Times New Roman"/>
          <w:sz w:val="24"/>
        </w:rPr>
        <w:t xml:space="preserve"> </w:t>
      </w:r>
      <w:r w:rsidR="00223144" w:rsidRPr="00E07CA8">
        <w:rPr>
          <w:rFonts w:ascii="Times New Roman" w:hAnsi="Times New Roman"/>
          <w:sz w:val="24"/>
        </w:rPr>
        <w:t>või läbi er</w:t>
      </w:r>
      <w:r w:rsidR="00707D62" w:rsidRPr="00E07CA8">
        <w:rPr>
          <w:rFonts w:ascii="Times New Roman" w:hAnsi="Times New Roman"/>
          <w:sz w:val="24"/>
        </w:rPr>
        <w:t xml:space="preserve">andi </w:t>
      </w:r>
      <w:r w:rsidR="00223144" w:rsidRPr="00E07CA8">
        <w:rPr>
          <w:rFonts w:ascii="Times New Roman" w:hAnsi="Times New Roman"/>
          <w:sz w:val="24"/>
        </w:rPr>
        <w:t>menetluse</w:t>
      </w:r>
      <w:r w:rsidR="00C6776A" w:rsidRPr="00E07CA8">
        <w:rPr>
          <w:rStyle w:val="FootnoteReference"/>
          <w:rFonts w:ascii="Times New Roman" w:hAnsi="Times New Roman"/>
          <w:sz w:val="24"/>
        </w:rPr>
        <w:footnoteReference w:id="17"/>
      </w:r>
      <w:r w:rsidR="00C6776A" w:rsidRPr="00E07CA8">
        <w:rPr>
          <w:rFonts w:ascii="Times New Roman" w:hAnsi="Times New Roman"/>
          <w:sz w:val="24"/>
        </w:rPr>
        <w:t xml:space="preserve">. TRMH näol on tegemist laiapõhjalisemat sihtgruppi hõlmava õiglasema ja tõhusama omaosaluskoormuse vähendamisega, mis põhineb reaalsetel kuludel. TRMH jõuab ka nendeni, kes ei kvalifitseeru toimetulekutoetuse saajateks, kuid kelle tervisega seotud kulud on objektiivselt kõrged (nt mitut kroonilist haigust samaaegselt põdevad inimesed). Täna ei ole sotsiaalsüsteemis omaosaluskoormuse vähendamise võimalust neile inimestele, kes vajavad mitmeid abivahendeid ja kelle kulutused abivahendite omaosalusele kokku on väga suured. Samuti ei arvesta tänane süsteem sellega, kui inimene terviseseisundist tulenevalt vajab retseptiravimeid, meditsiiniseadmeid ja abivahendeid, mille omaosalus üksikuna ei pruugi olla suur, kuid mis kogumis moodustavad inimeste jaoks väga suure kulu. </w:t>
      </w:r>
    </w:p>
    <w:p w14:paraId="42BCD16D" w14:textId="77777777" w:rsidR="00190821" w:rsidRPr="00E07CA8" w:rsidRDefault="00190821" w:rsidP="0031708C">
      <w:pPr>
        <w:rPr>
          <w:rFonts w:ascii="Times New Roman" w:hAnsi="Times New Roman"/>
          <w:sz w:val="24"/>
        </w:rPr>
      </w:pPr>
    </w:p>
    <w:p w14:paraId="7B866639" w14:textId="21786554" w:rsidR="0039484C" w:rsidRPr="00E07CA8" w:rsidRDefault="0039484C" w:rsidP="0031708C">
      <w:pPr>
        <w:rPr>
          <w:rFonts w:ascii="Times New Roman" w:hAnsi="Times New Roman"/>
          <w:sz w:val="24"/>
        </w:rPr>
      </w:pPr>
      <w:r w:rsidRPr="00E07CA8" w:rsidDel="007827DF">
        <w:rPr>
          <w:rFonts w:ascii="Times New Roman" w:hAnsi="Times New Roman"/>
          <w:b/>
          <w:sz w:val="24"/>
        </w:rPr>
        <w:t xml:space="preserve">Eelnõu § </w:t>
      </w:r>
      <w:r w:rsidR="62F0818F" w:rsidRPr="00E07CA8">
        <w:rPr>
          <w:rFonts w:ascii="Times New Roman" w:hAnsi="Times New Roman"/>
          <w:b/>
          <w:bCs/>
          <w:sz w:val="24"/>
        </w:rPr>
        <w:t>1</w:t>
      </w:r>
      <w:r w:rsidRPr="00E07CA8" w:rsidDel="007827DF">
        <w:rPr>
          <w:rFonts w:ascii="Times New Roman" w:hAnsi="Times New Roman"/>
          <w:b/>
          <w:sz w:val="24"/>
        </w:rPr>
        <w:t xml:space="preserve"> punktiga </w:t>
      </w:r>
      <w:r w:rsidR="00955249">
        <w:rPr>
          <w:rFonts w:ascii="Times New Roman" w:hAnsi="Times New Roman"/>
          <w:b/>
          <w:bCs/>
          <w:sz w:val="24"/>
        </w:rPr>
        <w:t>10</w:t>
      </w:r>
      <w:r w:rsidRPr="00E07CA8" w:rsidDel="007827DF">
        <w:rPr>
          <w:rFonts w:ascii="Times New Roman" w:hAnsi="Times New Roman"/>
          <w:b/>
          <w:sz w:val="24"/>
        </w:rPr>
        <w:t xml:space="preserve"> </w:t>
      </w:r>
      <w:r w:rsidRPr="00E07CA8" w:rsidDel="007827DF">
        <w:rPr>
          <w:rFonts w:ascii="Times New Roman" w:hAnsi="Times New Roman"/>
          <w:sz w:val="24"/>
        </w:rPr>
        <w:t xml:space="preserve">täiendatakse </w:t>
      </w:r>
      <w:r w:rsidR="00D71899" w:rsidRPr="00E07CA8">
        <w:rPr>
          <w:rFonts w:ascii="Times New Roman" w:hAnsi="Times New Roman"/>
          <w:sz w:val="24"/>
        </w:rPr>
        <w:t>seadust uue paragrahviga 89</w:t>
      </w:r>
      <w:r w:rsidR="00D71899" w:rsidRPr="00E07CA8">
        <w:rPr>
          <w:rFonts w:ascii="Times New Roman" w:hAnsi="Times New Roman"/>
          <w:sz w:val="24"/>
          <w:vertAlign w:val="superscript"/>
        </w:rPr>
        <w:t>4</w:t>
      </w:r>
      <w:r w:rsidR="00955FF0" w:rsidRPr="00E07CA8" w:rsidDel="007827DF">
        <w:rPr>
          <w:rFonts w:ascii="Times New Roman" w:hAnsi="Times New Roman"/>
          <w:sz w:val="24"/>
        </w:rPr>
        <w:t xml:space="preserve">, mille kohaselt tagatakse Tervisekassale </w:t>
      </w:r>
      <w:r w:rsidR="003B1112" w:rsidRPr="00E07CA8" w:rsidDel="007827DF">
        <w:rPr>
          <w:rFonts w:ascii="Times New Roman" w:hAnsi="Times New Roman"/>
          <w:sz w:val="24"/>
        </w:rPr>
        <w:t>Sotsiaalmi</w:t>
      </w:r>
      <w:r w:rsidR="005E1AD3" w:rsidRPr="00E07CA8" w:rsidDel="007827DF">
        <w:rPr>
          <w:rFonts w:ascii="Times New Roman" w:hAnsi="Times New Roman"/>
          <w:sz w:val="24"/>
        </w:rPr>
        <w:t>ni</w:t>
      </w:r>
      <w:r w:rsidR="003B1112" w:rsidRPr="00E07CA8" w:rsidDel="007827DF">
        <w:rPr>
          <w:rFonts w:ascii="Times New Roman" w:hAnsi="Times New Roman"/>
          <w:sz w:val="24"/>
        </w:rPr>
        <w:t xml:space="preserve">steeriumi kaudu </w:t>
      </w:r>
      <w:r w:rsidR="00955FF0" w:rsidRPr="00E07CA8" w:rsidDel="007827DF">
        <w:rPr>
          <w:rFonts w:ascii="Times New Roman" w:hAnsi="Times New Roman"/>
          <w:sz w:val="24"/>
        </w:rPr>
        <w:t>riigieelarve vahen</w:t>
      </w:r>
      <w:r w:rsidR="003B1112" w:rsidRPr="00E07CA8" w:rsidDel="007827DF">
        <w:rPr>
          <w:rFonts w:ascii="Times New Roman" w:hAnsi="Times New Roman"/>
          <w:sz w:val="24"/>
        </w:rPr>
        <w:t xml:space="preserve">did </w:t>
      </w:r>
      <w:r w:rsidR="0002327B" w:rsidRPr="00E07CA8">
        <w:rPr>
          <w:rFonts w:ascii="Times New Roman" w:hAnsi="Times New Roman"/>
          <w:sz w:val="24"/>
        </w:rPr>
        <w:t xml:space="preserve">meditsiiniseadmete, mis aitavad parandada inimese funktsioneerimisvõimet, kompenseerida funktsioonihäiret ja saavutada või säilitada igapäevaelus võimalikult iseseisvat toimetulekut, </w:t>
      </w:r>
      <w:r w:rsidR="00CD7F01" w:rsidRPr="00E07CA8">
        <w:rPr>
          <w:rFonts w:ascii="Times New Roman" w:hAnsi="Times New Roman"/>
          <w:sz w:val="24"/>
        </w:rPr>
        <w:t>hüvitamise</w:t>
      </w:r>
      <w:r w:rsidR="0002327B" w:rsidRPr="00E07CA8">
        <w:rPr>
          <w:rFonts w:ascii="Times New Roman" w:hAnsi="Times New Roman"/>
          <w:sz w:val="24"/>
        </w:rPr>
        <w:t xml:space="preserve"> ja selle korraldamise</w:t>
      </w:r>
      <w:r w:rsidR="00CD7F01" w:rsidRPr="00E07CA8">
        <w:rPr>
          <w:rFonts w:ascii="Times New Roman" w:hAnsi="Times New Roman"/>
          <w:sz w:val="24"/>
        </w:rPr>
        <w:t xml:space="preserve"> </w:t>
      </w:r>
      <w:r w:rsidR="003B1112" w:rsidRPr="00E07CA8" w:rsidDel="007827DF">
        <w:rPr>
          <w:rFonts w:ascii="Times New Roman" w:hAnsi="Times New Roman"/>
          <w:sz w:val="24"/>
        </w:rPr>
        <w:t>rahastuseks.</w:t>
      </w:r>
      <w:r w:rsidR="0002327B" w:rsidRPr="00E07CA8">
        <w:rPr>
          <w:rFonts w:ascii="Times New Roman" w:hAnsi="Times New Roman"/>
          <w:sz w:val="24"/>
        </w:rPr>
        <w:t xml:space="preserve"> See </w:t>
      </w:r>
      <w:r w:rsidR="000E6D9E" w:rsidRPr="00E07CA8">
        <w:rPr>
          <w:rFonts w:ascii="Times New Roman" w:hAnsi="Times New Roman"/>
          <w:sz w:val="24"/>
        </w:rPr>
        <w:t xml:space="preserve">tagab </w:t>
      </w:r>
      <w:r w:rsidR="00783F8B" w:rsidRPr="00E07CA8">
        <w:rPr>
          <w:rFonts w:ascii="Times New Roman" w:hAnsi="Times New Roman"/>
          <w:sz w:val="24"/>
        </w:rPr>
        <w:t xml:space="preserve">jätkuva </w:t>
      </w:r>
      <w:r w:rsidR="000E6D9E" w:rsidRPr="00E07CA8">
        <w:rPr>
          <w:rFonts w:ascii="Times New Roman" w:hAnsi="Times New Roman"/>
          <w:sz w:val="24"/>
        </w:rPr>
        <w:t xml:space="preserve">rahastuse </w:t>
      </w:r>
      <w:r w:rsidR="0098619B" w:rsidRPr="00E07CA8">
        <w:rPr>
          <w:rFonts w:ascii="Times New Roman" w:hAnsi="Times New Roman"/>
          <w:sz w:val="24"/>
        </w:rPr>
        <w:t>toodetele</w:t>
      </w:r>
      <w:r w:rsidR="000E6D9E" w:rsidRPr="00E07CA8">
        <w:rPr>
          <w:rFonts w:ascii="Times New Roman" w:hAnsi="Times New Roman"/>
          <w:sz w:val="24"/>
        </w:rPr>
        <w:t>, mida varasemalt rahastati riigieelarvest SKA kaudu.</w:t>
      </w:r>
    </w:p>
    <w:p w14:paraId="7299DC34" w14:textId="77777777" w:rsidR="0008715A" w:rsidRPr="00E07CA8" w:rsidRDefault="0008715A" w:rsidP="0031708C">
      <w:pPr>
        <w:rPr>
          <w:rFonts w:ascii="Times New Roman" w:hAnsi="Times New Roman"/>
          <w:b/>
          <w:bCs/>
          <w:sz w:val="24"/>
        </w:rPr>
      </w:pPr>
    </w:p>
    <w:p w14:paraId="1AFF43AF" w14:textId="75DE7776" w:rsidR="0008715A" w:rsidRPr="00E07CA8" w:rsidRDefault="0008715A" w:rsidP="0031708C">
      <w:pPr>
        <w:rPr>
          <w:rFonts w:ascii="Times New Roman" w:hAnsi="Times New Roman"/>
          <w:b/>
          <w:bCs/>
          <w:sz w:val="24"/>
        </w:rPr>
      </w:pPr>
      <w:r w:rsidRPr="00E07CA8">
        <w:rPr>
          <w:rFonts w:ascii="Times New Roman" w:hAnsi="Times New Roman"/>
          <w:b/>
          <w:bCs/>
          <w:sz w:val="24"/>
        </w:rPr>
        <w:t xml:space="preserve">Eelnõu §-ga 2 muudetakse MSS-i. </w:t>
      </w:r>
    </w:p>
    <w:p w14:paraId="50B328C1" w14:textId="75146A74" w:rsidR="00FD1D67" w:rsidRPr="00E07CA8" w:rsidRDefault="00FD1D67" w:rsidP="0031708C">
      <w:pPr>
        <w:rPr>
          <w:rFonts w:ascii="Times New Roman" w:hAnsi="Times New Roman"/>
          <w:b/>
          <w:bCs/>
          <w:sz w:val="24"/>
        </w:rPr>
      </w:pPr>
    </w:p>
    <w:p w14:paraId="6EEEE1F8" w14:textId="59245B2E" w:rsidR="00E46636" w:rsidRPr="00E07CA8" w:rsidRDefault="00C7410A" w:rsidP="00E46636">
      <w:pPr>
        <w:rPr>
          <w:rFonts w:ascii="Times New Roman" w:hAnsi="Times New Roman"/>
          <w:sz w:val="24"/>
        </w:rPr>
      </w:pPr>
      <w:r w:rsidRPr="00E07CA8">
        <w:rPr>
          <w:rFonts w:ascii="Times New Roman" w:hAnsi="Times New Roman"/>
          <w:b/>
          <w:bCs/>
          <w:sz w:val="24"/>
        </w:rPr>
        <w:t xml:space="preserve">Eelnõu § </w:t>
      </w:r>
      <w:r w:rsidR="007E6B77" w:rsidRPr="00E07CA8">
        <w:rPr>
          <w:rFonts w:ascii="Times New Roman" w:hAnsi="Times New Roman"/>
          <w:b/>
          <w:bCs/>
          <w:sz w:val="24"/>
        </w:rPr>
        <w:t>2</w:t>
      </w:r>
      <w:r w:rsidRPr="00E07CA8">
        <w:rPr>
          <w:rFonts w:ascii="Times New Roman" w:hAnsi="Times New Roman"/>
          <w:b/>
          <w:bCs/>
          <w:sz w:val="24"/>
        </w:rPr>
        <w:t xml:space="preserve"> punktiga 1 </w:t>
      </w:r>
      <w:r w:rsidR="00934364" w:rsidRPr="00E07CA8">
        <w:rPr>
          <w:rFonts w:ascii="Times New Roman" w:hAnsi="Times New Roman"/>
          <w:sz w:val="24"/>
        </w:rPr>
        <w:t xml:space="preserve">täpsustatakse </w:t>
      </w:r>
      <w:r w:rsidR="00E46636" w:rsidRPr="00E07CA8">
        <w:rPr>
          <w:rFonts w:ascii="Times New Roman" w:hAnsi="Times New Roman"/>
          <w:sz w:val="24"/>
        </w:rPr>
        <w:t>meditsiiniseadme seaduse §‑s 14</w:t>
      </w:r>
      <w:r w:rsidR="10899217" w:rsidRPr="00E07CA8">
        <w:rPr>
          <w:rFonts w:ascii="Times New Roman" w:hAnsi="Times New Roman"/>
          <w:sz w:val="24"/>
          <w:vertAlign w:val="superscript"/>
        </w:rPr>
        <w:t>1</w:t>
      </w:r>
      <w:r w:rsidR="00934364" w:rsidRPr="00E07CA8">
        <w:rPr>
          <w:rFonts w:ascii="Times New Roman" w:hAnsi="Times New Roman"/>
          <w:sz w:val="24"/>
          <w:vertAlign w:val="superscript"/>
        </w:rPr>
        <w:t xml:space="preserve"> </w:t>
      </w:r>
      <w:r w:rsidR="00934364" w:rsidRPr="00E07CA8">
        <w:rPr>
          <w:rFonts w:ascii="Times New Roman" w:hAnsi="Times New Roman"/>
          <w:sz w:val="24"/>
        </w:rPr>
        <w:t>lõike 2 sõnastust</w:t>
      </w:r>
      <w:r w:rsidR="00E46636" w:rsidRPr="00E07CA8" w:rsidDel="005918F6">
        <w:rPr>
          <w:rFonts w:ascii="Times New Roman" w:hAnsi="Times New Roman"/>
          <w:sz w:val="24"/>
        </w:rPr>
        <w:t>.</w:t>
      </w:r>
      <w:r w:rsidR="00E46636" w:rsidRPr="00E07CA8" w:rsidDel="00934364">
        <w:rPr>
          <w:rFonts w:ascii="Times New Roman" w:hAnsi="Times New Roman"/>
          <w:sz w:val="24"/>
        </w:rPr>
        <w:t xml:space="preserve"> </w:t>
      </w:r>
      <w:r w:rsidR="00842018" w:rsidRPr="00E07CA8">
        <w:rPr>
          <w:rFonts w:ascii="Times New Roman" w:hAnsi="Times New Roman"/>
          <w:sz w:val="24"/>
        </w:rPr>
        <w:t>M</w:t>
      </w:r>
      <w:r w:rsidR="00E46636" w:rsidRPr="00E07CA8">
        <w:rPr>
          <w:rFonts w:ascii="Times New Roman" w:hAnsi="Times New Roman"/>
          <w:sz w:val="24"/>
        </w:rPr>
        <w:t>uudatus ei ole sisuline, vaid täpsustava iseloomuga. Kehtiv sõnastus</w:t>
      </w:r>
      <w:r w:rsidR="00E46636" w:rsidRPr="00E07CA8" w:rsidDel="005918F6">
        <w:rPr>
          <w:rFonts w:ascii="Times New Roman" w:hAnsi="Times New Roman"/>
          <w:sz w:val="24"/>
        </w:rPr>
        <w:t xml:space="preserve"> </w:t>
      </w:r>
      <w:r w:rsidR="005918F6" w:rsidRPr="00E07CA8">
        <w:rPr>
          <w:rFonts w:ascii="Times New Roman" w:hAnsi="Times New Roman"/>
          <w:sz w:val="24"/>
        </w:rPr>
        <w:t xml:space="preserve">võib jätta </w:t>
      </w:r>
      <w:r w:rsidR="00E46636" w:rsidRPr="00E07CA8">
        <w:rPr>
          <w:rFonts w:ascii="Times New Roman" w:hAnsi="Times New Roman"/>
          <w:sz w:val="24"/>
        </w:rPr>
        <w:t xml:space="preserve">mulje, et </w:t>
      </w:r>
      <w:r w:rsidR="00E46636" w:rsidRPr="00E07CA8">
        <w:rPr>
          <w:rFonts w:ascii="Times New Roman" w:hAnsi="Times New Roman"/>
          <w:sz w:val="24"/>
        </w:rPr>
        <w:lastRenderedPageBreak/>
        <w:t xml:space="preserve">Ravimiametil on õigus toode meditsiiniseadmena määratleda üksnes juhul, kui see vastab </w:t>
      </w:r>
      <w:r w:rsidR="006A34C8" w:rsidRPr="00E07CA8">
        <w:rPr>
          <w:rFonts w:ascii="Times New Roman" w:hAnsi="Times New Roman"/>
          <w:sz w:val="24"/>
        </w:rPr>
        <w:t>MDR</w:t>
      </w:r>
      <w:r w:rsidR="00E46636" w:rsidRPr="00E07CA8">
        <w:rPr>
          <w:rFonts w:ascii="Times New Roman" w:hAnsi="Times New Roman"/>
          <w:sz w:val="24"/>
        </w:rPr>
        <w:t xml:space="preserve"> või </w:t>
      </w:r>
      <w:r w:rsidR="006A34C8" w:rsidRPr="00E07CA8">
        <w:rPr>
          <w:rFonts w:ascii="Times New Roman" w:hAnsi="Times New Roman"/>
          <w:sz w:val="24"/>
        </w:rPr>
        <w:t xml:space="preserve">IVDR </w:t>
      </w:r>
      <w:r w:rsidR="00E46636" w:rsidRPr="00E07CA8">
        <w:rPr>
          <w:rFonts w:ascii="Times New Roman" w:hAnsi="Times New Roman"/>
          <w:sz w:val="24"/>
        </w:rPr>
        <w:t xml:space="preserve">sätestatud nõuetele. Selline tõlgendus ei ole kooskõlas nimetatud EL määruste eesmärgiga. Meditsiiniseadmena määratlemise etapis ei hinnata veel nõuetele vastavust, vaid tehakse kindlaks, kas toote kavandatud otstarve ja funktsionaalsus on olemuslikult meditsiinilise iseloomuga ning kas toode kuulub EL määruste kohaldamisalasse. Euroopa Parlamendi ja nõukogu määruse (EL) 2017/745 preambula punkti 8 kohaselt vastutavad liikmesriigid juhtumipõhiselt selle eest, kas konkreetne toode kuulub määruse kohaldamisalasse või mitte. </w:t>
      </w:r>
      <w:r w:rsidR="00A612EF" w:rsidRPr="00A612EF">
        <w:rPr>
          <w:rFonts w:ascii="Times New Roman" w:hAnsi="Times New Roman"/>
          <w:sz w:val="24"/>
        </w:rPr>
        <w:t>Ravimiamet avaldab veebilehel selgitava juhendi ja toote määratlemiseks vajaliku taotluse vormi. Eesmärgiks on, et protsess oleks taotlejale selgem.</w:t>
      </w:r>
    </w:p>
    <w:p w14:paraId="00E17EEB" w14:textId="72A93655" w:rsidR="0BABEB99" w:rsidRPr="00E07CA8" w:rsidRDefault="0BABEB99" w:rsidP="0BABEB99">
      <w:pPr>
        <w:rPr>
          <w:rFonts w:ascii="Times New Roman" w:hAnsi="Times New Roman"/>
          <w:sz w:val="24"/>
        </w:rPr>
      </w:pPr>
    </w:p>
    <w:p w14:paraId="68DAE8CF" w14:textId="0973C997" w:rsidR="004248A4" w:rsidRDefault="00B97396" w:rsidP="00FF7EED">
      <w:pPr>
        <w:spacing w:line="259" w:lineRule="auto"/>
        <w:rPr>
          <w:ins w:id="73" w:author="Maarja-Liis Lall - JUSTDIGI" w:date="2026-07-03T16:26:00Z" w16du:dateUtc="2026-07-03T13:26:00Z"/>
          <w:rFonts w:ascii="Times New Roman" w:hAnsi="Times New Roman"/>
          <w:sz w:val="24"/>
        </w:rPr>
      </w:pPr>
      <w:r w:rsidRPr="00E07CA8">
        <w:rPr>
          <w:rFonts w:ascii="Times New Roman" w:hAnsi="Times New Roman"/>
          <w:b/>
          <w:bCs/>
          <w:sz w:val="24"/>
        </w:rPr>
        <w:t xml:space="preserve">Eelnõu § 2 punktiga 2 </w:t>
      </w:r>
      <w:r w:rsidR="00BC6EBD" w:rsidRPr="00E07CA8">
        <w:rPr>
          <w:rFonts w:ascii="Times New Roman" w:hAnsi="Times New Roman"/>
          <w:sz w:val="24"/>
        </w:rPr>
        <w:t xml:space="preserve">täiendatakse </w:t>
      </w:r>
      <w:r w:rsidR="00B078F8" w:rsidRPr="00E07CA8">
        <w:rPr>
          <w:rFonts w:ascii="Times New Roman" w:hAnsi="Times New Roman"/>
          <w:sz w:val="24"/>
        </w:rPr>
        <w:t xml:space="preserve">seadust uue paragrahviga </w:t>
      </w:r>
      <w:r w:rsidR="00BC6EBD" w:rsidRPr="00E07CA8">
        <w:rPr>
          <w:rFonts w:ascii="Times New Roman" w:hAnsi="Times New Roman"/>
          <w:sz w:val="24"/>
        </w:rPr>
        <w:t>§ 15</w:t>
      </w:r>
      <w:r w:rsidR="00BC6EBD" w:rsidRPr="00E07CA8">
        <w:rPr>
          <w:rFonts w:ascii="Times New Roman" w:hAnsi="Times New Roman"/>
          <w:sz w:val="24"/>
          <w:vertAlign w:val="superscript"/>
        </w:rPr>
        <w:t>2</w:t>
      </w:r>
      <w:r w:rsidR="7C6D9477" w:rsidRPr="00E07CA8">
        <w:rPr>
          <w:rFonts w:ascii="Times New Roman" w:hAnsi="Times New Roman"/>
          <w:sz w:val="24"/>
        </w:rPr>
        <w:t xml:space="preserve">. </w:t>
      </w:r>
      <w:r w:rsidR="052810F0" w:rsidRPr="00E07CA8">
        <w:rPr>
          <w:rFonts w:ascii="Times New Roman" w:hAnsi="Times New Roman"/>
          <w:sz w:val="24"/>
        </w:rPr>
        <w:t xml:space="preserve">Luuakse õiguslik alus </w:t>
      </w:r>
      <w:r w:rsidR="004248A4">
        <w:rPr>
          <w:rFonts w:ascii="Times New Roman" w:hAnsi="Times New Roman"/>
          <w:sz w:val="24"/>
        </w:rPr>
        <w:t>kriisiolukorras</w:t>
      </w:r>
      <w:r w:rsidR="052810F0" w:rsidRPr="00E07CA8">
        <w:rPr>
          <w:rFonts w:ascii="Times New Roman" w:hAnsi="Times New Roman"/>
          <w:sz w:val="24"/>
        </w:rPr>
        <w:t xml:space="preserve"> Ravimiametil </w:t>
      </w:r>
      <w:r w:rsidR="0038029B" w:rsidRPr="00E07CA8">
        <w:rPr>
          <w:rFonts w:ascii="Times New Roman" w:hAnsi="Times New Roman"/>
          <w:sz w:val="24"/>
        </w:rPr>
        <w:t>piirata</w:t>
      </w:r>
      <w:r w:rsidR="00597FF2" w:rsidRPr="00E07CA8">
        <w:rPr>
          <w:rFonts w:ascii="Times New Roman" w:hAnsi="Times New Roman"/>
          <w:sz w:val="24"/>
        </w:rPr>
        <w:t xml:space="preserve"> </w:t>
      </w:r>
      <w:r w:rsidR="052810F0" w:rsidRPr="00E07CA8">
        <w:rPr>
          <w:rFonts w:ascii="Times New Roman" w:hAnsi="Times New Roman"/>
          <w:sz w:val="24"/>
        </w:rPr>
        <w:t>turustamis</w:t>
      </w:r>
      <w:r w:rsidR="0038029B" w:rsidRPr="00E07CA8">
        <w:rPr>
          <w:rFonts w:ascii="Times New Roman" w:hAnsi="Times New Roman"/>
          <w:sz w:val="24"/>
        </w:rPr>
        <w:t>t</w:t>
      </w:r>
      <w:r w:rsidR="052810F0" w:rsidRPr="00E07CA8">
        <w:rPr>
          <w:rFonts w:ascii="Times New Roman" w:hAnsi="Times New Roman"/>
          <w:sz w:val="24"/>
        </w:rPr>
        <w:t xml:space="preserve">, kui see on vajalik elanikkonna või raviasutuste katkematuks varustamiseks (nt erinevad vereülekande vahendid või seadmed, füsioloogilised lahused, sidemed, süstlad, meditsiinilised kaitsemaskid jm). </w:t>
      </w:r>
      <w:r w:rsidR="004248A4" w:rsidRPr="50B27804">
        <w:rPr>
          <w:rFonts w:ascii="Times New Roman" w:hAnsi="Times New Roman"/>
          <w:sz w:val="24"/>
        </w:rPr>
        <w:t xml:space="preserve">Käesolevas eelnõus kasutatakse mõistet „kriisiolukord“ katusterminina, mis hõlmab seniseid põhiseaduslikke erikordi ning kriisireguleerimise olukordi, sealhulgas eriolukorda, erakorralist seisukorda ja sõjaseisukorda. Terminimuudatuse eesmärk on tagada ühtne ja selge õigusruum ning vältida paralleelsete mõistete </w:t>
      </w:r>
      <w:commentRangeStart w:id="74"/>
      <w:r w:rsidR="004248A4" w:rsidRPr="50B27804">
        <w:rPr>
          <w:rFonts w:ascii="Times New Roman" w:hAnsi="Times New Roman"/>
          <w:sz w:val="24"/>
        </w:rPr>
        <w:t>kasutamist</w:t>
      </w:r>
      <w:commentRangeEnd w:id="74"/>
      <w:r w:rsidR="00133E7A" w:rsidRPr="50B27804">
        <w:rPr>
          <w:rStyle w:val="CommentReference"/>
          <w:rFonts w:ascii="Times New Roman" w:hAnsi="Times New Roman"/>
          <w:sz w:val="24"/>
          <w:szCs w:val="24"/>
        </w:rPr>
        <w:commentReference w:id="74"/>
      </w:r>
      <w:r w:rsidR="004248A4" w:rsidRPr="50B27804">
        <w:rPr>
          <w:rFonts w:ascii="Times New Roman" w:hAnsi="Times New Roman"/>
          <w:sz w:val="24"/>
        </w:rPr>
        <w:t>.</w:t>
      </w:r>
    </w:p>
    <w:p w14:paraId="524A1833" w14:textId="77777777" w:rsidR="00133E7A" w:rsidRDefault="00133E7A" w:rsidP="00FF7EED">
      <w:pPr>
        <w:spacing w:line="259" w:lineRule="auto"/>
        <w:rPr>
          <w:rFonts w:ascii="Times New Roman" w:hAnsi="Times New Roman"/>
          <w:sz w:val="24"/>
        </w:rPr>
      </w:pPr>
    </w:p>
    <w:p w14:paraId="10D7F4DA" w14:textId="0F6A1207" w:rsidR="004248A4" w:rsidRDefault="00586C56" w:rsidP="004248A4">
      <w:pPr>
        <w:spacing w:line="259" w:lineRule="auto"/>
        <w:rPr>
          <w:ins w:id="75" w:author="Maarja-Liis Lall - JUSTDIGI" w:date="2026-07-03T16:26:00Z" w16du:dateUtc="2026-07-03T13:26:00Z"/>
          <w:rFonts w:ascii="Times New Roman" w:hAnsi="Times New Roman"/>
          <w:sz w:val="24"/>
        </w:rPr>
      </w:pPr>
      <w:r w:rsidRPr="00E07CA8">
        <w:rPr>
          <w:rFonts w:ascii="Times New Roman" w:hAnsi="Times New Roman"/>
          <w:sz w:val="24"/>
        </w:rPr>
        <w:t>MDR</w:t>
      </w:r>
      <w:r w:rsidR="18960ED4" w:rsidRPr="00E07CA8">
        <w:rPr>
          <w:rFonts w:ascii="Times New Roman" w:hAnsi="Times New Roman"/>
          <w:sz w:val="24"/>
        </w:rPr>
        <w:t xml:space="preserve"> ja </w:t>
      </w:r>
      <w:r w:rsidRPr="00E07CA8">
        <w:rPr>
          <w:rFonts w:ascii="Times New Roman" w:hAnsi="Times New Roman"/>
          <w:sz w:val="24"/>
        </w:rPr>
        <w:t>IVDR</w:t>
      </w:r>
      <w:r w:rsidR="18960ED4" w:rsidRPr="00E07CA8">
        <w:rPr>
          <w:rFonts w:ascii="Times New Roman" w:hAnsi="Times New Roman"/>
          <w:sz w:val="24"/>
        </w:rPr>
        <w:t xml:space="preserve"> näevad ette, et liikmesriigid võivad rahvatervise kaitseks erandkorras lubada nõuetele mittevastavate seadmete kättesaadavust või kehtestada turule laskmise piiranguid. </w:t>
      </w:r>
      <w:r w:rsidR="052810F0" w:rsidRPr="00E07CA8">
        <w:rPr>
          <w:rFonts w:ascii="Times New Roman" w:hAnsi="Times New Roman"/>
          <w:sz w:val="24"/>
        </w:rPr>
        <w:t xml:space="preserve">Paragrahvi </w:t>
      </w:r>
      <w:r w:rsidR="465E5BE1" w:rsidRPr="00E07CA8">
        <w:rPr>
          <w:rFonts w:ascii="Times New Roman" w:hAnsi="Times New Roman"/>
          <w:sz w:val="24"/>
        </w:rPr>
        <w:t>15</w:t>
      </w:r>
      <w:r w:rsidR="465E5BE1" w:rsidRPr="00E07CA8">
        <w:rPr>
          <w:rFonts w:ascii="Times New Roman" w:hAnsi="Times New Roman"/>
          <w:sz w:val="24"/>
          <w:vertAlign w:val="superscript"/>
        </w:rPr>
        <w:t>2</w:t>
      </w:r>
      <w:r w:rsidR="052810F0" w:rsidRPr="00E07CA8">
        <w:rPr>
          <w:rFonts w:ascii="Times New Roman" w:hAnsi="Times New Roman"/>
          <w:sz w:val="24"/>
        </w:rPr>
        <w:t xml:space="preserve"> lõigete 1-2 kohaselt antakse Ravimiametile võimalus </w:t>
      </w:r>
      <w:r w:rsidR="004248A4" w:rsidRPr="50B27804">
        <w:rPr>
          <w:rFonts w:ascii="Times New Roman" w:hAnsi="Times New Roman"/>
          <w:sz w:val="24"/>
        </w:rPr>
        <w:t>kriisiolukorras, sealhulgas meditsiiniseadmete puudujäägi ilmnemisel või sellise puudujäägi ohul, piirata meditsiiniseadmete väljavedu, et tagada Eesti patsientide ja raviasutuste jaoks olemasoleva varu kättesaadavus.</w:t>
      </w:r>
    </w:p>
    <w:p w14:paraId="740160CC" w14:textId="77777777" w:rsidR="00133E7A" w:rsidRPr="00D246FD" w:rsidRDefault="00133E7A" w:rsidP="004248A4">
      <w:pPr>
        <w:spacing w:line="259" w:lineRule="auto"/>
        <w:rPr>
          <w:rFonts w:ascii="Times New Roman" w:hAnsi="Times New Roman"/>
          <w:sz w:val="24"/>
        </w:rPr>
      </w:pPr>
    </w:p>
    <w:p w14:paraId="47D90CB6" w14:textId="77777777" w:rsidR="004248A4" w:rsidRDefault="004248A4" w:rsidP="004248A4">
      <w:pPr>
        <w:spacing w:line="259" w:lineRule="auto"/>
        <w:rPr>
          <w:ins w:id="76" w:author="Maarja-Liis Lall - JUSTDIGI" w:date="2026-07-03T16:26:00Z" w16du:dateUtc="2026-07-03T13:26:00Z"/>
          <w:rFonts w:ascii="Times New Roman" w:hAnsi="Times New Roman"/>
          <w:sz w:val="24"/>
        </w:rPr>
      </w:pPr>
      <w:r w:rsidRPr="50B27804">
        <w:rPr>
          <w:rFonts w:ascii="Times New Roman" w:hAnsi="Times New Roman"/>
          <w:sz w:val="24"/>
        </w:rPr>
        <w:t>Selline olukord võib ilmneda ettenägematult nii Eesti piires kui ka laiemalt, näiteks nakkushaiguse leviku, tootmis- või tarneahela häire või kvaliteediprobleemi tõttu. Koostöös tervishoiutöötajatega otsitakse vajaduse korral sobivaid asendusi ning tagatakse riigisiseselt piisav meditsiiniseadmete kättesaadavus.</w:t>
      </w:r>
    </w:p>
    <w:p w14:paraId="5EB7EA44" w14:textId="77777777" w:rsidR="00133E7A" w:rsidRDefault="00133E7A" w:rsidP="004248A4">
      <w:pPr>
        <w:spacing w:line="259" w:lineRule="auto"/>
        <w:rPr>
          <w:rFonts w:ascii="Times New Roman" w:hAnsi="Times New Roman"/>
          <w:sz w:val="24"/>
        </w:rPr>
      </w:pPr>
    </w:p>
    <w:p w14:paraId="6CC980D3" w14:textId="77777777" w:rsidR="004248A4" w:rsidRDefault="004248A4" w:rsidP="004248A4">
      <w:pPr>
        <w:spacing w:line="259" w:lineRule="auto"/>
        <w:rPr>
          <w:rFonts w:ascii="Times New Roman" w:hAnsi="Times New Roman"/>
          <w:sz w:val="24"/>
        </w:rPr>
      </w:pPr>
      <w:r w:rsidRPr="50B27804">
        <w:rPr>
          <w:rFonts w:ascii="Times New Roman" w:hAnsi="Times New Roman"/>
          <w:sz w:val="24"/>
        </w:rPr>
        <w:t>Turustamise piiramine ja väljaveo keelamine kriisiolukorras on kiire ja proportsionaalne meede, mis võimaldab vältida või leevendada oluliste meditsiiniseadmete puudujääki.</w:t>
      </w:r>
    </w:p>
    <w:p w14:paraId="44F8C391" w14:textId="77777777" w:rsidR="00B97396" w:rsidRPr="00E07CA8" w:rsidRDefault="00B97396" w:rsidP="0BABEB99">
      <w:pPr>
        <w:rPr>
          <w:rFonts w:ascii="Times New Roman" w:hAnsi="Times New Roman"/>
          <w:sz w:val="24"/>
        </w:rPr>
      </w:pPr>
    </w:p>
    <w:p w14:paraId="04945619" w14:textId="31AB3D34" w:rsidR="4E574B4B" w:rsidRPr="00E07CA8" w:rsidRDefault="4E574B4B" w:rsidP="0BABEB99">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00B078F8" w:rsidRPr="00E07CA8">
        <w:rPr>
          <w:rFonts w:ascii="Times New Roman" w:hAnsi="Times New Roman"/>
          <w:b/>
          <w:bCs/>
          <w:sz w:val="24"/>
        </w:rPr>
        <w:t>3</w:t>
      </w:r>
      <w:r w:rsidR="4746AFA3" w:rsidRPr="00E07CA8">
        <w:rPr>
          <w:rFonts w:ascii="Times New Roman" w:hAnsi="Times New Roman"/>
          <w:b/>
          <w:bCs/>
          <w:sz w:val="24"/>
        </w:rPr>
        <w:t xml:space="preserve"> </w:t>
      </w:r>
      <w:r w:rsidR="4746AFA3" w:rsidRPr="00E07CA8">
        <w:rPr>
          <w:rFonts w:ascii="Times New Roman" w:hAnsi="Times New Roman"/>
          <w:sz w:val="24"/>
        </w:rPr>
        <w:t>m</w:t>
      </w:r>
      <w:r w:rsidR="437256DC" w:rsidRPr="00E07CA8">
        <w:rPr>
          <w:rFonts w:ascii="Times New Roman" w:hAnsi="Times New Roman"/>
          <w:sz w:val="24"/>
        </w:rPr>
        <w:t xml:space="preserve">uudetakse </w:t>
      </w:r>
      <w:r w:rsidR="43B54702" w:rsidRPr="00E07CA8">
        <w:rPr>
          <w:rFonts w:ascii="Times New Roman" w:hAnsi="Times New Roman"/>
          <w:sz w:val="24"/>
        </w:rPr>
        <w:t>2.</w:t>
      </w:r>
      <w:r w:rsidR="00F43264" w:rsidRPr="00E07CA8">
        <w:rPr>
          <w:rFonts w:ascii="Times New Roman" w:hAnsi="Times New Roman"/>
          <w:sz w:val="24"/>
        </w:rPr>
        <w:t xml:space="preserve"> </w:t>
      </w:r>
      <w:r w:rsidR="437256DC" w:rsidRPr="00E07CA8">
        <w:rPr>
          <w:rFonts w:ascii="Times New Roman" w:hAnsi="Times New Roman"/>
          <w:sz w:val="24"/>
        </w:rPr>
        <w:t xml:space="preserve">peatüki pealkirja, kuna peatükk reguleerib lisaks meditsiiniseadme turul kättesaadavaks tegemist. </w:t>
      </w:r>
    </w:p>
    <w:p w14:paraId="40635D9E" w14:textId="6BD6BF7F" w:rsidR="0FCB4C7E" w:rsidRPr="00E07CA8" w:rsidRDefault="0FCB4C7E" w:rsidP="0FCB4C7E">
      <w:pPr>
        <w:rPr>
          <w:rFonts w:ascii="Times New Roman" w:hAnsi="Times New Roman"/>
          <w:sz w:val="24"/>
        </w:rPr>
      </w:pPr>
    </w:p>
    <w:p w14:paraId="4717BF42" w14:textId="4BE25545" w:rsidR="301DE67C" w:rsidRPr="00E07CA8" w:rsidRDefault="301DE67C" w:rsidP="0FCB4C7E">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00B078F8" w:rsidRPr="00E07CA8">
        <w:rPr>
          <w:rFonts w:ascii="Times New Roman" w:hAnsi="Times New Roman"/>
          <w:b/>
          <w:bCs/>
          <w:sz w:val="24"/>
        </w:rPr>
        <w:t>4</w:t>
      </w:r>
      <w:r w:rsidRPr="00E07CA8">
        <w:rPr>
          <w:rFonts w:ascii="Times New Roman" w:hAnsi="Times New Roman"/>
          <w:b/>
          <w:bCs/>
          <w:sz w:val="24"/>
        </w:rPr>
        <w:t xml:space="preserve"> </w:t>
      </w:r>
      <w:r w:rsidRPr="00E07CA8">
        <w:rPr>
          <w:rFonts w:ascii="Times New Roman" w:hAnsi="Times New Roman"/>
          <w:sz w:val="24"/>
        </w:rPr>
        <w:t>muudetakse § 16</w:t>
      </w:r>
      <w:r w:rsidR="004D7675" w:rsidRPr="00E07CA8">
        <w:rPr>
          <w:rFonts w:ascii="Times New Roman" w:hAnsi="Times New Roman"/>
          <w:sz w:val="24"/>
        </w:rPr>
        <w:t>. P</w:t>
      </w:r>
      <w:r w:rsidR="002543E6" w:rsidRPr="00E07CA8">
        <w:rPr>
          <w:rFonts w:ascii="Times New Roman" w:hAnsi="Times New Roman"/>
          <w:sz w:val="24"/>
        </w:rPr>
        <w:t>aragrahvis t</w:t>
      </w:r>
      <w:r w:rsidR="004D7675" w:rsidRPr="00E07CA8">
        <w:rPr>
          <w:rFonts w:ascii="Times New Roman" w:hAnsi="Times New Roman"/>
          <w:sz w:val="24"/>
        </w:rPr>
        <w:t>äpsustatakse meditsiiniseadme dokumentatsiooniga seotud keelenõudeid</w:t>
      </w:r>
      <w:r w:rsidR="61D84028" w:rsidRPr="00E07CA8">
        <w:rPr>
          <w:rFonts w:ascii="Times New Roman" w:hAnsi="Times New Roman"/>
          <w:sz w:val="24"/>
        </w:rPr>
        <w:t>.</w:t>
      </w:r>
      <w:r w:rsidR="000C619F" w:rsidRPr="00E07CA8">
        <w:rPr>
          <w:rFonts w:ascii="Times New Roman" w:hAnsi="Times New Roman"/>
          <w:sz w:val="24"/>
        </w:rPr>
        <w:t xml:space="preserve"> Pealkirja lisatakse „</w:t>
      </w:r>
      <w:r w:rsidR="009D2D01" w:rsidRPr="00E07CA8">
        <w:rPr>
          <w:rFonts w:ascii="Times New Roman" w:hAnsi="Times New Roman"/>
          <w:sz w:val="24"/>
        </w:rPr>
        <w:t>kättesaadavaks tegemisele“</w:t>
      </w:r>
      <w:r w:rsidR="00C75183" w:rsidRPr="00E07CA8">
        <w:rPr>
          <w:rFonts w:ascii="Times New Roman" w:hAnsi="Times New Roman"/>
          <w:sz w:val="24"/>
        </w:rPr>
        <w:t xml:space="preserve">, sest </w:t>
      </w:r>
      <w:r w:rsidR="003E757B" w:rsidRPr="00E07CA8">
        <w:rPr>
          <w:rFonts w:ascii="Times New Roman" w:hAnsi="Times New Roman"/>
          <w:sz w:val="24"/>
        </w:rPr>
        <w:t xml:space="preserve">paragrahvi lõige 1 täpsustab </w:t>
      </w:r>
      <w:r w:rsidR="008456F9" w:rsidRPr="00E07CA8">
        <w:rPr>
          <w:rFonts w:ascii="Times New Roman" w:hAnsi="Times New Roman"/>
          <w:sz w:val="24"/>
        </w:rPr>
        <w:t>kasutusjuhendi</w:t>
      </w:r>
      <w:r w:rsidR="006628A7" w:rsidRPr="00E07CA8">
        <w:rPr>
          <w:rFonts w:ascii="Times New Roman" w:hAnsi="Times New Roman"/>
          <w:sz w:val="24"/>
        </w:rPr>
        <w:t xml:space="preserve"> keelenõudeid, mis kohalduvad </w:t>
      </w:r>
      <w:r w:rsidR="004D7675" w:rsidRPr="00E07CA8">
        <w:rPr>
          <w:rFonts w:ascii="Times New Roman" w:hAnsi="Times New Roman"/>
          <w:sz w:val="24"/>
        </w:rPr>
        <w:t xml:space="preserve">ettevõtjatele meditsiiniseadmete </w:t>
      </w:r>
      <w:r w:rsidR="00BD766F" w:rsidRPr="00E07CA8">
        <w:rPr>
          <w:rFonts w:ascii="Times New Roman" w:hAnsi="Times New Roman"/>
          <w:sz w:val="24"/>
        </w:rPr>
        <w:t>Eesti turul kättesaadavaks tegemisel.</w:t>
      </w:r>
      <w:r w:rsidR="61D84028" w:rsidRPr="00E07CA8">
        <w:rPr>
          <w:rFonts w:ascii="Times New Roman" w:hAnsi="Times New Roman"/>
          <w:sz w:val="24"/>
        </w:rPr>
        <w:t xml:space="preserve"> Üldised </w:t>
      </w:r>
      <w:r w:rsidR="004C7DE1" w:rsidRPr="00E07CA8">
        <w:rPr>
          <w:rFonts w:ascii="Times New Roman" w:hAnsi="Times New Roman"/>
          <w:sz w:val="24"/>
        </w:rPr>
        <w:t>keele</w:t>
      </w:r>
      <w:r w:rsidR="61D84028" w:rsidRPr="00E07CA8">
        <w:rPr>
          <w:rFonts w:ascii="Times New Roman" w:hAnsi="Times New Roman"/>
          <w:sz w:val="24"/>
        </w:rPr>
        <w:t>nõuded tulenevad Euroopa Liidu otsekohalduvatest määrustest (MDR</w:t>
      </w:r>
      <w:r w:rsidR="534F5B9E" w:rsidRPr="00E07CA8">
        <w:rPr>
          <w:rFonts w:ascii="Times New Roman" w:hAnsi="Times New Roman"/>
          <w:sz w:val="24"/>
        </w:rPr>
        <w:t xml:space="preserve"> ja IVDR),</w:t>
      </w:r>
      <w:r w:rsidR="0063474B" w:rsidRPr="00E07CA8">
        <w:rPr>
          <w:rFonts w:ascii="Times New Roman" w:hAnsi="Times New Roman"/>
          <w:sz w:val="24"/>
        </w:rPr>
        <w:t xml:space="preserve"> </w:t>
      </w:r>
      <w:r w:rsidR="534F5B9E" w:rsidRPr="00E07CA8">
        <w:rPr>
          <w:rFonts w:ascii="Times New Roman" w:hAnsi="Times New Roman"/>
          <w:sz w:val="24"/>
        </w:rPr>
        <w:t>keeleseadus</w:t>
      </w:r>
      <w:r w:rsidR="735D0EAB" w:rsidRPr="00E07CA8">
        <w:rPr>
          <w:rFonts w:ascii="Times New Roman" w:hAnsi="Times New Roman"/>
          <w:sz w:val="24"/>
        </w:rPr>
        <w:t>est</w:t>
      </w:r>
      <w:r w:rsidR="534F5B9E" w:rsidRPr="00E07CA8">
        <w:rPr>
          <w:rFonts w:ascii="Times New Roman" w:hAnsi="Times New Roman"/>
          <w:sz w:val="24"/>
        </w:rPr>
        <w:t xml:space="preserve"> ja </w:t>
      </w:r>
      <w:r w:rsidR="116DE187" w:rsidRPr="00E07CA8">
        <w:rPr>
          <w:rFonts w:ascii="Times New Roman" w:hAnsi="Times New Roman"/>
          <w:sz w:val="24"/>
        </w:rPr>
        <w:t>toote nõutele vastavuse seadusest</w:t>
      </w:r>
      <w:r w:rsidR="00EB1757" w:rsidRPr="00E07CA8">
        <w:rPr>
          <w:rFonts w:ascii="Times New Roman" w:hAnsi="Times New Roman"/>
          <w:sz w:val="24"/>
        </w:rPr>
        <w:t>, mis näevad ette liikmesriigi ametliku keele kasutamise</w:t>
      </w:r>
      <w:r w:rsidR="6D3D42C3" w:rsidRPr="00E07CA8">
        <w:rPr>
          <w:rFonts w:ascii="Times New Roman" w:hAnsi="Times New Roman"/>
          <w:sz w:val="24"/>
        </w:rPr>
        <w:t xml:space="preserve">. </w:t>
      </w:r>
    </w:p>
    <w:p w14:paraId="1052FAFB" w14:textId="3F3F2BA5" w:rsidR="0BABEB99" w:rsidRPr="00E07CA8" w:rsidRDefault="0BABEB99" w:rsidP="0BABEB99">
      <w:pPr>
        <w:rPr>
          <w:rFonts w:ascii="Times New Roman" w:hAnsi="Times New Roman"/>
          <w:sz w:val="24"/>
        </w:rPr>
      </w:pPr>
    </w:p>
    <w:p w14:paraId="03546507" w14:textId="6A4C7183" w:rsidR="00672AD1" w:rsidRPr="00E07CA8" w:rsidRDefault="00AC1A0D" w:rsidP="0BABEB99">
      <w:pPr>
        <w:rPr>
          <w:rFonts w:ascii="Times New Roman" w:hAnsi="Times New Roman"/>
          <w:sz w:val="24"/>
        </w:rPr>
      </w:pPr>
      <w:r w:rsidRPr="00E07CA8">
        <w:rPr>
          <w:rFonts w:ascii="Times New Roman" w:hAnsi="Times New Roman"/>
          <w:sz w:val="24"/>
        </w:rPr>
        <w:t xml:space="preserve">Tarbijale turul kättesaadavaks tehtava meditsiiniseadmega peavad kaasas olema eestikeelsed juhised ja ohutusteave. </w:t>
      </w:r>
      <w:r w:rsidR="008356DF" w:rsidRPr="00E07CA8">
        <w:rPr>
          <w:rFonts w:ascii="Times New Roman" w:hAnsi="Times New Roman"/>
          <w:sz w:val="24"/>
        </w:rPr>
        <w:t xml:space="preserve">Eelnõu </w:t>
      </w:r>
      <w:r w:rsidR="00262412" w:rsidRPr="00E07CA8">
        <w:rPr>
          <w:rFonts w:ascii="Times New Roman" w:hAnsi="Times New Roman"/>
          <w:sz w:val="24"/>
        </w:rPr>
        <w:t xml:space="preserve">§16 lõikes </w:t>
      </w:r>
      <w:r w:rsidR="003866FF" w:rsidRPr="00E07CA8">
        <w:rPr>
          <w:rFonts w:ascii="Times New Roman" w:hAnsi="Times New Roman"/>
          <w:sz w:val="24"/>
        </w:rPr>
        <w:t>1</w:t>
      </w:r>
      <w:r w:rsidR="00262412" w:rsidRPr="00E07CA8">
        <w:rPr>
          <w:rFonts w:ascii="Times New Roman" w:hAnsi="Times New Roman"/>
          <w:sz w:val="24"/>
        </w:rPr>
        <w:t xml:space="preserve"> </w:t>
      </w:r>
      <w:r w:rsidR="006B58D8" w:rsidRPr="00E07CA8">
        <w:rPr>
          <w:rFonts w:ascii="Times New Roman" w:hAnsi="Times New Roman"/>
          <w:sz w:val="24"/>
        </w:rPr>
        <w:t>sätestatakse</w:t>
      </w:r>
      <w:r w:rsidRPr="00E07CA8">
        <w:rPr>
          <w:rFonts w:ascii="Times New Roman" w:hAnsi="Times New Roman"/>
          <w:sz w:val="24"/>
        </w:rPr>
        <w:t xml:space="preserve">, et </w:t>
      </w:r>
      <w:r w:rsidR="001C3E3F" w:rsidRPr="00E07CA8">
        <w:rPr>
          <w:rFonts w:ascii="Times New Roman" w:hAnsi="Times New Roman"/>
          <w:sz w:val="24"/>
        </w:rPr>
        <w:t>eestikeel</w:t>
      </w:r>
      <w:r w:rsidR="005B4030" w:rsidRPr="00E07CA8">
        <w:rPr>
          <w:rFonts w:ascii="Times New Roman" w:hAnsi="Times New Roman"/>
          <w:sz w:val="24"/>
        </w:rPr>
        <w:t>s</w:t>
      </w:r>
      <w:r w:rsidR="001C3E3F" w:rsidRPr="00E07CA8">
        <w:rPr>
          <w:rFonts w:ascii="Times New Roman" w:hAnsi="Times New Roman"/>
          <w:sz w:val="24"/>
        </w:rPr>
        <w:t>e kasutusjuhend</w:t>
      </w:r>
      <w:r w:rsidR="00EA611C" w:rsidRPr="00E07CA8">
        <w:rPr>
          <w:rFonts w:ascii="Times New Roman" w:hAnsi="Times New Roman"/>
          <w:sz w:val="24"/>
        </w:rPr>
        <w:t xml:space="preserve">i olemasolu </w:t>
      </w:r>
      <w:r w:rsidR="007C1771" w:rsidRPr="00E07CA8">
        <w:rPr>
          <w:rFonts w:ascii="Times New Roman" w:hAnsi="Times New Roman"/>
          <w:sz w:val="24"/>
        </w:rPr>
        <w:t>tagab</w:t>
      </w:r>
      <w:r w:rsidR="00EA611C" w:rsidRPr="00E07CA8">
        <w:rPr>
          <w:rFonts w:ascii="Times New Roman" w:hAnsi="Times New Roman"/>
          <w:sz w:val="24"/>
        </w:rPr>
        <w:t xml:space="preserve"> </w:t>
      </w:r>
      <w:r w:rsidRPr="00E07CA8">
        <w:rPr>
          <w:rFonts w:ascii="Times New Roman" w:hAnsi="Times New Roman"/>
          <w:sz w:val="24"/>
        </w:rPr>
        <w:t xml:space="preserve">Eesti turule edasimüümise eesmärgil toonud </w:t>
      </w:r>
      <w:r w:rsidR="001605B5" w:rsidRPr="00E07CA8">
        <w:rPr>
          <w:rFonts w:ascii="Times New Roman" w:hAnsi="Times New Roman"/>
          <w:sz w:val="24"/>
        </w:rPr>
        <w:t>ettevõtja. Seega laiendatakse õigust selgemini lisaks tootjale ka levitajatele</w:t>
      </w:r>
      <w:r w:rsidR="008356DF" w:rsidRPr="00E07CA8">
        <w:rPr>
          <w:rFonts w:ascii="Times New Roman" w:hAnsi="Times New Roman"/>
          <w:sz w:val="24"/>
        </w:rPr>
        <w:t>, kes sageli praktikas kasutusjuhendeid eesti keelde tõlgivad</w:t>
      </w:r>
      <w:r w:rsidR="001605B5" w:rsidRPr="00E07CA8">
        <w:rPr>
          <w:rFonts w:ascii="Times New Roman" w:hAnsi="Times New Roman"/>
          <w:sz w:val="24"/>
        </w:rPr>
        <w:t>.</w:t>
      </w:r>
      <w:r w:rsidR="007C1771" w:rsidRPr="00E07CA8">
        <w:rPr>
          <w:rFonts w:ascii="Times New Roman" w:hAnsi="Times New Roman"/>
          <w:sz w:val="24"/>
        </w:rPr>
        <w:t xml:space="preserve"> </w:t>
      </w:r>
      <w:r w:rsidR="005B4030" w:rsidRPr="00E07CA8">
        <w:rPr>
          <w:rFonts w:ascii="Times New Roman" w:hAnsi="Times New Roman"/>
          <w:sz w:val="24"/>
        </w:rPr>
        <w:t xml:space="preserve">Tellimusmeditsiiniseadmete korral peab kasutusjuhend jätkuvalt olema kasutajale arusaadavas keeles ja sobivas laadis. </w:t>
      </w:r>
    </w:p>
    <w:p w14:paraId="73B6CD86" w14:textId="77777777" w:rsidR="00917552" w:rsidRPr="00E07CA8" w:rsidRDefault="00917552" w:rsidP="0BABEB99">
      <w:pPr>
        <w:rPr>
          <w:rFonts w:ascii="Times New Roman" w:hAnsi="Times New Roman"/>
          <w:sz w:val="24"/>
        </w:rPr>
      </w:pPr>
    </w:p>
    <w:p w14:paraId="026E3E2E" w14:textId="4AD11917" w:rsidR="3D546939" w:rsidRPr="00E07CA8" w:rsidRDefault="008356DF" w:rsidP="0BABEB99">
      <w:pPr>
        <w:rPr>
          <w:rFonts w:ascii="Times New Roman" w:hAnsi="Times New Roman"/>
          <w:sz w:val="24"/>
        </w:rPr>
      </w:pPr>
      <w:r w:rsidRPr="00E07CA8">
        <w:rPr>
          <w:rFonts w:ascii="Times New Roman" w:hAnsi="Times New Roman"/>
          <w:sz w:val="24"/>
        </w:rPr>
        <w:t xml:space="preserve">Eelnõu </w:t>
      </w:r>
      <w:r w:rsidR="00BB3C07" w:rsidRPr="00E07CA8">
        <w:rPr>
          <w:rFonts w:ascii="Times New Roman" w:hAnsi="Times New Roman"/>
          <w:sz w:val="24"/>
        </w:rPr>
        <w:t>§ 16 lõike</w:t>
      </w:r>
      <w:r w:rsidR="004A3AF1" w:rsidRPr="00E07CA8">
        <w:rPr>
          <w:rFonts w:ascii="Times New Roman" w:hAnsi="Times New Roman"/>
          <w:sz w:val="24"/>
        </w:rPr>
        <w:t>ga</w:t>
      </w:r>
      <w:r w:rsidR="00280D4B" w:rsidRPr="00E07CA8">
        <w:rPr>
          <w:rFonts w:ascii="Times New Roman" w:hAnsi="Times New Roman"/>
          <w:sz w:val="24"/>
        </w:rPr>
        <w:t xml:space="preserve"> 2</w:t>
      </w:r>
      <w:r w:rsidR="00BB3C07" w:rsidRPr="00E07CA8">
        <w:rPr>
          <w:rFonts w:ascii="Times New Roman" w:hAnsi="Times New Roman"/>
          <w:sz w:val="24"/>
        </w:rPr>
        <w:t xml:space="preserve"> </w:t>
      </w:r>
      <w:r w:rsidR="004A3AF1" w:rsidRPr="00E07CA8">
        <w:rPr>
          <w:rFonts w:ascii="Times New Roman" w:hAnsi="Times New Roman"/>
          <w:sz w:val="24"/>
        </w:rPr>
        <w:t xml:space="preserve">luuakse õiguslik alus, et professionaalseks kasutamiseks </w:t>
      </w:r>
      <w:r w:rsidR="009B53EE" w:rsidRPr="00E07CA8">
        <w:rPr>
          <w:rFonts w:ascii="Times New Roman" w:hAnsi="Times New Roman"/>
          <w:sz w:val="24"/>
        </w:rPr>
        <w:t xml:space="preserve">mõeldud </w:t>
      </w:r>
      <w:r w:rsidR="004A3AF1" w:rsidRPr="00E07CA8">
        <w:rPr>
          <w:rFonts w:ascii="Times New Roman" w:hAnsi="Times New Roman"/>
          <w:sz w:val="24"/>
        </w:rPr>
        <w:t>meditsiiniseadme</w:t>
      </w:r>
      <w:r w:rsidR="009B53EE" w:rsidRPr="00E07CA8">
        <w:rPr>
          <w:rFonts w:ascii="Times New Roman" w:hAnsi="Times New Roman"/>
          <w:sz w:val="24"/>
        </w:rPr>
        <w:t xml:space="preserve"> seotud </w:t>
      </w:r>
      <w:r w:rsidR="0008710E" w:rsidRPr="00E07CA8">
        <w:rPr>
          <w:rFonts w:ascii="Times New Roman" w:hAnsi="Times New Roman"/>
          <w:sz w:val="24"/>
        </w:rPr>
        <w:t>vajalik teave</w:t>
      </w:r>
      <w:r w:rsidR="009B53EE" w:rsidRPr="00E07CA8">
        <w:rPr>
          <w:rFonts w:ascii="Times New Roman" w:hAnsi="Times New Roman"/>
          <w:sz w:val="24"/>
        </w:rPr>
        <w:t xml:space="preserve"> (kasutamiseks ja </w:t>
      </w:r>
      <w:r w:rsidR="0030414A" w:rsidRPr="00E07CA8">
        <w:rPr>
          <w:rFonts w:ascii="Times New Roman" w:hAnsi="Times New Roman"/>
          <w:sz w:val="24"/>
        </w:rPr>
        <w:t>hoolduseks vajalik informatsioon)</w:t>
      </w:r>
      <w:r w:rsidR="0008710E" w:rsidRPr="00E07CA8">
        <w:rPr>
          <w:rFonts w:ascii="Times New Roman" w:hAnsi="Times New Roman"/>
          <w:sz w:val="24"/>
        </w:rPr>
        <w:t xml:space="preserve"> võib</w:t>
      </w:r>
      <w:r w:rsidR="004A3AF1" w:rsidRPr="00E07CA8">
        <w:rPr>
          <w:rFonts w:ascii="Times New Roman" w:hAnsi="Times New Roman"/>
          <w:sz w:val="24"/>
        </w:rPr>
        <w:t xml:space="preserve"> </w:t>
      </w:r>
      <w:r w:rsidR="009B53EE" w:rsidRPr="00E07CA8">
        <w:rPr>
          <w:rFonts w:ascii="Times New Roman" w:hAnsi="Times New Roman"/>
          <w:sz w:val="24"/>
        </w:rPr>
        <w:t xml:space="preserve">professionaalse kasutaja ning </w:t>
      </w:r>
      <w:r w:rsidR="004A3AF1" w:rsidRPr="00E07CA8">
        <w:rPr>
          <w:rFonts w:ascii="Times New Roman" w:hAnsi="Times New Roman"/>
          <w:sz w:val="24"/>
        </w:rPr>
        <w:t>tootja või levitaja ja hankijaga</w:t>
      </w:r>
      <w:r w:rsidR="009B53EE" w:rsidRPr="00E07CA8">
        <w:rPr>
          <w:rFonts w:ascii="Times New Roman" w:hAnsi="Times New Roman"/>
          <w:sz w:val="24"/>
        </w:rPr>
        <w:t xml:space="preserve"> </w:t>
      </w:r>
      <w:r w:rsidR="0030414A" w:rsidRPr="00E07CA8">
        <w:rPr>
          <w:rFonts w:ascii="Times New Roman" w:hAnsi="Times New Roman"/>
          <w:sz w:val="24"/>
        </w:rPr>
        <w:t xml:space="preserve">kokkuleppel </w:t>
      </w:r>
      <w:r w:rsidR="009B53EE" w:rsidRPr="00E07CA8">
        <w:rPr>
          <w:rFonts w:ascii="Times New Roman" w:hAnsi="Times New Roman"/>
          <w:sz w:val="24"/>
        </w:rPr>
        <w:t>olla kättesaadavaks tehtud</w:t>
      </w:r>
      <w:r w:rsidR="004A3AF1" w:rsidRPr="00E07CA8">
        <w:rPr>
          <w:rFonts w:ascii="Times New Roman" w:hAnsi="Times New Roman"/>
          <w:sz w:val="24"/>
        </w:rPr>
        <w:t xml:space="preserve"> inglisekeelsena</w:t>
      </w:r>
      <w:r w:rsidR="009B53EE" w:rsidRPr="00E07CA8">
        <w:rPr>
          <w:rFonts w:ascii="Times New Roman" w:hAnsi="Times New Roman"/>
          <w:sz w:val="24"/>
        </w:rPr>
        <w:t xml:space="preserve">. </w:t>
      </w:r>
      <w:r w:rsidR="437256DC" w:rsidRPr="00E07CA8">
        <w:rPr>
          <w:rFonts w:ascii="Times New Roman" w:hAnsi="Times New Roman"/>
          <w:sz w:val="24"/>
        </w:rPr>
        <w:t xml:space="preserve">Tootja, soovides turustada seadmeid Eestis, peab </w:t>
      </w:r>
      <w:r w:rsidR="00EC61FF" w:rsidRPr="00E07CA8">
        <w:rPr>
          <w:rFonts w:ascii="Times New Roman" w:hAnsi="Times New Roman"/>
          <w:sz w:val="24"/>
        </w:rPr>
        <w:t>tavapäraselt</w:t>
      </w:r>
      <w:r w:rsidR="437256DC" w:rsidRPr="00E07CA8" w:rsidDel="001856F8">
        <w:rPr>
          <w:rFonts w:ascii="Times New Roman" w:hAnsi="Times New Roman"/>
          <w:sz w:val="24"/>
        </w:rPr>
        <w:t xml:space="preserve"> </w:t>
      </w:r>
      <w:r w:rsidR="437256DC" w:rsidRPr="00E07CA8">
        <w:rPr>
          <w:rFonts w:ascii="Times New Roman" w:hAnsi="Times New Roman"/>
          <w:sz w:val="24"/>
        </w:rPr>
        <w:t>tagama eesti keelse teabe pakendil ja kasutusjuhiste</w:t>
      </w:r>
      <w:r w:rsidR="006377EF" w:rsidRPr="00E07CA8">
        <w:rPr>
          <w:rFonts w:ascii="Times New Roman" w:hAnsi="Times New Roman"/>
          <w:sz w:val="24"/>
        </w:rPr>
        <w:t>s</w:t>
      </w:r>
      <w:r w:rsidR="437256DC" w:rsidRPr="00E07CA8">
        <w:rPr>
          <w:rFonts w:ascii="Times New Roman" w:hAnsi="Times New Roman"/>
          <w:sz w:val="24"/>
        </w:rPr>
        <w:t xml:space="preserve">. Samas on praktikas juhtumeid, kus meditsiiniseade on vajalik tervishoiuteenuse osutamisel, kuid tootjal puudub </w:t>
      </w:r>
      <w:r w:rsidR="00854756" w:rsidRPr="00E07CA8">
        <w:rPr>
          <w:rFonts w:ascii="Times New Roman" w:hAnsi="Times New Roman"/>
          <w:sz w:val="24"/>
        </w:rPr>
        <w:t xml:space="preserve">(majanduslik) </w:t>
      </w:r>
      <w:r w:rsidR="437256DC" w:rsidRPr="00E07CA8">
        <w:rPr>
          <w:rFonts w:ascii="Times New Roman" w:hAnsi="Times New Roman"/>
          <w:sz w:val="24"/>
        </w:rPr>
        <w:t xml:space="preserve">huvi </w:t>
      </w:r>
      <w:r w:rsidR="00EC61FF" w:rsidRPr="00E07CA8">
        <w:rPr>
          <w:rFonts w:ascii="Times New Roman" w:hAnsi="Times New Roman"/>
          <w:sz w:val="24"/>
        </w:rPr>
        <w:t xml:space="preserve">Eestis turustamiseks ega </w:t>
      </w:r>
      <w:r w:rsidR="437256DC" w:rsidRPr="00E07CA8">
        <w:rPr>
          <w:rFonts w:ascii="Times New Roman" w:hAnsi="Times New Roman"/>
          <w:sz w:val="24"/>
        </w:rPr>
        <w:t>vajalik</w:t>
      </w:r>
      <w:r w:rsidR="00854756" w:rsidRPr="00E07CA8">
        <w:rPr>
          <w:rFonts w:ascii="Times New Roman" w:hAnsi="Times New Roman"/>
          <w:sz w:val="24"/>
        </w:rPr>
        <w:t>u</w:t>
      </w:r>
      <w:r w:rsidR="437256DC" w:rsidRPr="00E07CA8">
        <w:rPr>
          <w:rFonts w:ascii="Times New Roman" w:hAnsi="Times New Roman"/>
          <w:sz w:val="24"/>
        </w:rPr>
        <w:t xml:space="preserve"> tea</w:t>
      </w:r>
      <w:r w:rsidR="00854756" w:rsidRPr="00E07CA8">
        <w:rPr>
          <w:rFonts w:ascii="Times New Roman" w:hAnsi="Times New Roman"/>
          <w:sz w:val="24"/>
        </w:rPr>
        <w:t>b</w:t>
      </w:r>
      <w:r w:rsidR="437256DC" w:rsidRPr="00E07CA8">
        <w:rPr>
          <w:rFonts w:ascii="Times New Roman" w:hAnsi="Times New Roman"/>
          <w:sz w:val="24"/>
        </w:rPr>
        <w:t xml:space="preserve">e eesti keelsena kättesaadavaks </w:t>
      </w:r>
      <w:r w:rsidR="00854756" w:rsidRPr="00E07CA8">
        <w:rPr>
          <w:rFonts w:ascii="Times New Roman" w:hAnsi="Times New Roman"/>
          <w:sz w:val="24"/>
        </w:rPr>
        <w:t>tegemiseks</w:t>
      </w:r>
      <w:r w:rsidR="437256DC" w:rsidRPr="00E07CA8">
        <w:rPr>
          <w:rFonts w:ascii="Times New Roman" w:hAnsi="Times New Roman"/>
          <w:sz w:val="24"/>
        </w:rPr>
        <w:t>. Seega on mõistlik</w:t>
      </w:r>
      <w:r w:rsidR="00280D4B" w:rsidRPr="00E07CA8">
        <w:rPr>
          <w:rFonts w:ascii="Times New Roman" w:hAnsi="Times New Roman"/>
          <w:sz w:val="24"/>
        </w:rPr>
        <w:t xml:space="preserve"> seaduses lubada erisus</w:t>
      </w:r>
      <w:r w:rsidR="00C25218" w:rsidRPr="00E07CA8">
        <w:rPr>
          <w:rFonts w:ascii="Times New Roman" w:hAnsi="Times New Roman"/>
          <w:sz w:val="24"/>
        </w:rPr>
        <w:t xml:space="preserve"> juhtudeks</w:t>
      </w:r>
      <w:r w:rsidR="00280D4B" w:rsidRPr="00E07CA8">
        <w:rPr>
          <w:rFonts w:ascii="Times New Roman" w:hAnsi="Times New Roman"/>
          <w:sz w:val="24"/>
        </w:rPr>
        <w:t>, kus tootjal puudub otsene huvi Eesti turule tulla</w:t>
      </w:r>
      <w:r w:rsidR="00C25218" w:rsidRPr="00E07CA8">
        <w:rPr>
          <w:rFonts w:ascii="Times New Roman" w:hAnsi="Times New Roman"/>
          <w:sz w:val="24"/>
        </w:rPr>
        <w:t xml:space="preserve">, kuid on </w:t>
      </w:r>
      <w:r w:rsidR="0063159B" w:rsidRPr="00E07CA8">
        <w:rPr>
          <w:rFonts w:ascii="Times New Roman" w:hAnsi="Times New Roman"/>
          <w:sz w:val="24"/>
        </w:rPr>
        <w:t>põhjendatud vajadus</w:t>
      </w:r>
      <w:r w:rsidR="00C25218" w:rsidRPr="00E07CA8">
        <w:rPr>
          <w:rFonts w:ascii="Times New Roman" w:hAnsi="Times New Roman"/>
          <w:sz w:val="24"/>
        </w:rPr>
        <w:t xml:space="preserve"> </w:t>
      </w:r>
      <w:r w:rsidR="0063159B" w:rsidRPr="00E07CA8">
        <w:rPr>
          <w:rFonts w:ascii="Times New Roman" w:hAnsi="Times New Roman"/>
          <w:sz w:val="24"/>
        </w:rPr>
        <w:t>tagada</w:t>
      </w:r>
      <w:r w:rsidR="437256DC" w:rsidRPr="00E07CA8">
        <w:rPr>
          <w:rFonts w:ascii="Times New Roman" w:hAnsi="Times New Roman"/>
          <w:sz w:val="24"/>
        </w:rPr>
        <w:t xml:space="preserve"> meditsiinis </w:t>
      </w:r>
      <w:r w:rsidR="0063159B" w:rsidRPr="00E07CA8">
        <w:rPr>
          <w:rFonts w:ascii="Times New Roman" w:hAnsi="Times New Roman"/>
          <w:sz w:val="24"/>
        </w:rPr>
        <w:t>oluliste</w:t>
      </w:r>
      <w:r w:rsidR="437256DC" w:rsidRPr="00E07CA8">
        <w:rPr>
          <w:rFonts w:ascii="Times New Roman" w:hAnsi="Times New Roman"/>
          <w:sz w:val="24"/>
        </w:rPr>
        <w:t xml:space="preserve"> seadmete </w:t>
      </w:r>
      <w:r w:rsidR="00C25218" w:rsidRPr="00E07CA8">
        <w:rPr>
          <w:rFonts w:ascii="Times New Roman" w:hAnsi="Times New Roman"/>
          <w:sz w:val="24"/>
        </w:rPr>
        <w:t>kättesaadavus</w:t>
      </w:r>
      <w:r w:rsidR="437256DC" w:rsidRPr="00E07CA8">
        <w:rPr>
          <w:rFonts w:ascii="Times New Roman" w:hAnsi="Times New Roman"/>
          <w:sz w:val="24"/>
        </w:rPr>
        <w:t xml:space="preserve">. </w:t>
      </w:r>
    </w:p>
    <w:p w14:paraId="0457B0C1" w14:textId="77777777" w:rsidR="00754769" w:rsidRPr="00E07CA8" w:rsidRDefault="00754769" w:rsidP="0BABEB99">
      <w:pPr>
        <w:rPr>
          <w:rFonts w:ascii="Times New Roman" w:hAnsi="Times New Roman"/>
          <w:sz w:val="24"/>
        </w:rPr>
      </w:pPr>
    </w:p>
    <w:p w14:paraId="4CE8AB76" w14:textId="1E3B0514" w:rsidR="00754769" w:rsidRPr="00E07CA8" w:rsidRDefault="00754769" w:rsidP="0BABEB99">
      <w:pPr>
        <w:rPr>
          <w:rFonts w:ascii="Times New Roman" w:hAnsi="Times New Roman"/>
          <w:sz w:val="24"/>
        </w:rPr>
      </w:pPr>
      <w:commentRangeStart w:id="77"/>
      <w:r w:rsidRPr="00E07CA8">
        <w:rPr>
          <w:rFonts w:ascii="Times New Roman" w:hAnsi="Times New Roman"/>
          <w:sz w:val="24"/>
        </w:rPr>
        <w:t>Eelnõu § 16 lõigetes 3-</w:t>
      </w:r>
      <w:r w:rsidR="002F61F5">
        <w:rPr>
          <w:rFonts w:ascii="Times New Roman" w:hAnsi="Times New Roman"/>
          <w:sz w:val="24"/>
        </w:rPr>
        <w:t>4</w:t>
      </w:r>
      <w:r w:rsidRPr="00E07CA8">
        <w:rPr>
          <w:rFonts w:ascii="Times New Roman" w:hAnsi="Times New Roman"/>
          <w:sz w:val="24"/>
        </w:rPr>
        <w:t xml:space="preserve"> </w:t>
      </w:r>
      <w:commentRangeEnd w:id="77"/>
      <w:r w:rsidR="002E2C71" w:rsidRPr="00E07CA8">
        <w:rPr>
          <w:rStyle w:val="CommentReference"/>
          <w:rFonts w:ascii="Times New Roman" w:hAnsi="Times New Roman"/>
          <w:sz w:val="24"/>
          <w:szCs w:val="24"/>
        </w:rPr>
        <w:commentReference w:id="77"/>
      </w:r>
      <w:r w:rsidRPr="00E07CA8">
        <w:rPr>
          <w:rFonts w:ascii="Times New Roman" w:hAnsi="Times New Roman"/>
          <w:sz w:val="24"/>
        </w:rPr>
        <w:t>täpsustatakse meditsiiniseadme vastavu</w:t>
      </w:r>
      <w:r w:rsidR="333BECE1" w:rsidRPr="00E07CA8">
        <w:rPr>
          <w:rFonts w:ascii="Times New Roman" w:hAnsi="Times New Roman"/>
          <w:sz w:val="24"/>
        </w:rPr>
        <w:t>s</w:t>
      </w:r>
      <w:r w:rsidRPr="00E07CA8">
        <w:rPr>
          <w:rFonts w:ascii="Times New Roman" w:hAnsi="Times New Roman"/>
          <w:sz w:val="24"/>
        </w:rPr>
        <w:t xml:space="preserve">deklaratsiooni ja </w:t>
      </w:r>
      <w:r w:rsidR="0025214F" w:rsidRPr="00E07CA8">
        <w:rPr>
          <w:rFonts w:ascii="Times New Roman" w:hAnsi="Times New Roman"/>
          <w:sz w:val="24"/>
        </w:rPr>
        <w:t>vastavussertifikaatide keelenõuded</w:t>
      </w:r>
      <w:r w:rsidR="00A42A82">
        <w:rPr>
          <w:rFonts w:ascii="Times New Roman" w:hAnsi="Times New Roman"/>
          <w:sz w:val="24"/>
        </w:rPr>
        <w:t>.</w:t>
      </w:r>
    </w:p>
    <w:p w14:paraId="72F570F4" w14:textId="2509B493" w:rsidR="0BABEB99" w:rsidRPr="00E07CA8" w:rsidRDefault="0BABEB99" w:rsidP="0BABEB99">
      <w:pPr>
        <w:rPr>
          <w:rFonts w:ascii="Times New Roman" w:hAnsi="Times New Roman"/>
          <w:sz w:val="24"/>
        </w:rPr>
      </w:pPr>
    </w:p>
    <w:p w14:paraId="7DC1E613" w14:textId="2EA09882" w:rsidR="1A504808" w:rsidRPr="00E07CA8" w:rsidRDefault="1A504808" w:rsidP="13B5066B">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007263E2" w:rsidRPr="00E07CA8">
        <w:rPr>
          <w:rFonts w:ascii="Times New Roman" w:hAnsi="Times New Roman"/>
          <w:b/>
          <w:bCs/>
          <w:sz w:val="24"/>
        </w:rPr>
        <w:t>de</w:t>
      </w:r>
      <w:r w:rsidRPr="00E07CA8">
        <w:rPr>
          <w:rFonts w:ascii="Times New Roman" w:hAnsi="Times New Roman"/>
          <w:b/>
          <w:bCs/>
          <w:sz w:val="24"/>
        </w:rPr>
        <w:t xml:space="preserve">ga </w:t>
      </w:r>
      <w:r w:rsidR="001915AF" w:rsidRPr="00E07CA8">
        <w:rPr>
          <w:rFonts w:ascii="Times New Roman" w:hAnsi="Times New Roman"/>
          <w:b/>
          <w:bCs/>
          <w:sz w:val="24"/>
        </w:rPr>
        <w:t>5</w:t>
      </w:r>
      <w:r w:rsidR="002C0F7C" w:rsidRPr="00E07CA8">
        <w:rPr>
          <w:rFonts w:ascii="Times New Roman" w:hAnsi="Times New Roman"/>
          <w:b/>
          <w:bCs/>
          <w:sz w:val="24"/>
        </w:rPr>
        <w:t>–</w:t>
      </w:r>
      <w:r w:rsidR="001915AF" w:rsidRPr="00E07CA8">
        <w:rPr>
          <w:rFonts w:ascii="Times New Roman" w:hAnsi="Times New Roman"/>
          <w:b/>
          <w:bCs/>
          <w:sz w:val="24"/>
        </w:rPr>
        <w:t>7</w:t>
      </w:r>
      <w:r w:rsidRPr="00E07CA8">
        <w:rPr>
          <w:rFonts w:ascii="Times New Roman" w:hAnsi="Times New Roman"/>
          <w:b/>
          <w:bCs/>
          <w:sz w:val="24"/>
        </w:rPr>
        <w:t xml:space="preserve"> </w:t>
      </w:r>
      <w:r w:rsidRPr="00E07CA8">
        <w:rPr>
          <w:rFonts w:ascii="Times New Roman" w:hAnsi="Times New Roman"/>
          <w:sz w:val="24"/>
        </w:rPr>
        <w:t xml:space="preserve">täpsustatakse </w:t>
      </w:r>
      <w:r w:rsidR="437256DC" w:rsidRPr="00E07CA8">
        <w:rPr>
          <w:rFonts w:ascii="Times New Roman" w:hAnsi="Times New Roman"/>
          <w:sz w:val="24"/>
        </w:rPr>
        <w:t>§ 21</w:t>
      </w:r>
      <w:r w:rsidR="437256DC" w:rsidRPr="00E07CA8">
        <w:rPr>
          <w:rFonts w:ascii="Times New Roman" w:hAnsi="Times New Roman"/>
          <w:sz w:val="24"/>
          <w:vertAlign w:val="superscript"/>
        </w:rPr>
        <w:t>1</w:t>
      </w:r>
      <w:r w:rsidR="437256DC" w:rsidRPr="00E07CA8">
        <w:rPr>
          <w:rFonts w:ascii="Times New Roman" w:hAnsi="Times New Roman"/>
          <w:sz w:val="24"/>
        </w:rPr>
        <w:t xml:space="preserve"> </w:t>
      </w:r>
      <w:r w:rsidR="1E97BC68" w:rsidRPr="00E07CA8">
        <w:rPr>
          <w:rFonts w:ascii="Times New Roman" w:hAnsi="Times New Roman"/>
          <w:sz w:val="24"/>
        </w:rPr>
        <w:t>lõike 4 sõnastust.</w:t>
      </w:r>
      <w:r w:rsidR="437256DC" w:rsidRPr="00E07CA8">
        <w:rPr>
          <w:rFonts w:ascii="Times New Roman" w:hAnsi="Times New Roman"/>
          <w:sz w:val="24"/>
        </w:rPr>
        <w:t xml:space="preserve"> </w:t>
      </w:r>
      <w:r w:rsidR="002B0F64" w:rsidRPr="00E07CA8">
        <w:rPr>
          <w:rFonts w:ascii="Times New Roman" w:hAnsi="Times New Roman"/>
          <w:sz w:val="24"/>
        </w:rPr>
        <w:t xml:space="preserve">Lõike 4 punkt 1 tunnistatakse kehtetuks, sest </w:t>
      </w:r>
      <w:r w:rsidR="437256DC" w:rsidRPr="00E07CA8">
        <w:rPr>
          <w:rFonts w:ascii="Times New Roman" w:hAnsi="Times New Roman"/>
          <w:sz w:val="24"/>
        </w:rPr>
        <w:t>MDR artiklis 74 nimetatud uuringu</w:t>
      </w:r>
      <w:r w:rsidR="001632C9" w:rsidRPr="00E07CA8">
        <w:rPr>
          <w:rFonts w:ascii="Times New Roman" w:hAnsi="Times New Roman"/>
          <w:sz w:val="24"/>
        </w:rPr>
        <w:t xml:space="preserve"> teavitamiskohustus</w:t>
      </w:r>
      <w:r w:rsidR="4A8A1876" w:rsidRPr="00E07CA8">
        <w:rPr>
          <w:rFonts w:ascii="Times New Roman" w:hAnsi="Times New Roman"/>
          <w:sz w:val="24"/>
        </w:rPr>
        <w:t>e</w:t>
      </w:r>
      <w:r w:rsidR="437256DC" w:rsidRPr="00E07CA8">
        <w:rPr>
          <w:rFonts w:ascii="Times New Roman" w:hAnsi="Times New Roman"/>
          <w:sz w:val="24"/>
        </w:rPr>
        <w:t xml:space="preserve"> </w:t>
      </w:r>
      <w:r w:rsidR="001632C9" w:rsidRPr="00E07CA8">
        <w:rPr>
          <w:rFonts w:ascii="Times New Roman" w:hAnsi="Times New Roman"/>
          <w:sz w:val="24"/>
        </w:rPr>
        <w:t>(</w:t>
      </w:r>
      <w:r w:rsidR="00CD6035" w:rsidRPr="00E07CA8">
        <w:rPr>
          <w:rFonts w:ascii="Times New Roman" w:hAnsi="Times New Roman"/>
          <w:sz w:val="24"/>
        </w:rPr>
        <w:t>Ravimiameti</w:t>
      </w:r>
      <w:r w:rsidR="007130C6" w:rsidRPr="00E07CA8">
        <w:rPr>
          <w:rFonts w:ascii="Times New Roman" w:hAnsi="Times New Roman"/>
          <w:sz w:val="24"/>
        </w:rPr>
        <w:t xml:space="preserve"> teavitamine </w:t>
      </w:r>
      <w:r w:rsidR="00CD6035" w:rsidRPr="00E07CA8">
        <w:rPr>
          <w:rFonts w:ascii="Times New Roman" w:hAnsi="Times New Roman"/>
          <w:sz w:val="24"/>
        </w:rPr>
        <w:t>vähemalt 30 päeva enne uuringu algust</w:t>
      </w:r>
      <w:r w:rsidR="007130C6" w:rsidRPr="00E07CA8">
        <w:rPr>
          <w:rFonts w:ascii="Times New Roman" w:hAnsi="Times New Roman"/>
          <w:sz w:val="24"/>
        </w:rPr>
        <w:t>) nõue tuleneb</w:t>
      </w:r>
      <w:r w:rsidR="007130C6" w:rsidRPr="00E07CA8">
        <w:t xml:space="preserve"> </w:t>
      </w:r>
      <w:r w:rsidR="007130C6" w:rsidRPr="00E07CA8">
        <w:rPr>
          <w:rFonts w:ascii="Times New Roman" w:hAnsi="Times New Roman"/>
          <w:sz w:val="24"/>
        </w:rPr>
        <w:t xml:space="preserve">otsekohalduvast määrusest, </w:t>
      </w:r>
      <w:r w:rsidR="009B39BB" w:rsidRPr="00E07CA8">
        <w:rPr>
          <w:rFonts w:ascii="Times New Roman" w:hAnsi="Times New Roman"/>
          <w:sz w:val="24"/>
        </w:rPr>
        <w:t xml:space="preserve">mistõttu </w:t>
      </w:r>
      <w:r w:rsidR="007130C6" w:rsidRPr="00E07CA8">
        <w:rPr>
          <w:rFonts w:ascii="Times New Roman" w:hAnsi="Times New Roman"/>
          <w:sz w:val="24"/>
        </w:rPr>
        <w:t>ei ole põhjendatud sätte dubleerimine siseriiklikus õiguses</w:t>
      </w:r>
      <w:r w:rsidR="009B39BB" w:rsidRPr="00E07CA8">
        <w:rPr>
          <w:rFonts w:ascii="Times New Roman" w:hAnsi="Times New Roman"/>
          <w:sz w:val="24"/>
        </w:rPr>
        <w:t xml:space="preserve">. </w:t>
      </w:r>
      <w:r w:rsidR="00EA6CFE" w:rsidRPr="00E07CA8">
        <w:rPr>
          <w:rFonts w:ascii="Times New Roman" w:hAnsi="Times New Roman"/>
          <w:sz w:val="24"/>
        </w:rPr>
        <w:t>Tegu</w:t>
      </w:r>
      <w:r w:rsidR="437256DC" w:rsidRPr="00E07CA8">
        <w:rPr>
          <w:rFonts w:ascii="Times New Roman" w:hAnsi="Times New Roman"/>
          <w:sz w:val="24"/>
        </w:rPr>
        <w:t xml:space="preserve"> on turustamisjärgse kliinilise järeluuringuga</w:t>
      </w:r>
      <w:r w:rsidR="002D6CDE" w:rsidRPr="00E07CA8">
        <w:rPr>
          <w:rFonts w:ascii="Times New Roman" w:hAnsi="Times New Roman"/>
          <w:sz w:val="24"/>
        </w:rPr>
        <w:t xml:space="preserve">, mille korral </w:t>
      </w:r>
      <w:r w:rsidR="437256DC" w:rsidRPr="00E07CA8">
        <w:rPr>
          <w:rFonts w:ascii="Times New Roman" w:hAnsi="Times New Roman"/>
          <w:sz w:val="24"/>
        </w:rPr>
        <w:t>kaasnevad osalejate täiendavad invasiivsed või koormavad</w:t>
      </w:r>
      <w:r w:rsidR="002D6CDE" w:rsidRPr="00E07CA8">
        <w:rPr>
          <w:rFonts w:ascii="Times New Roman" w:hAnsi="Times New Roman"/>
          <w:sz w:val="24"/>
        </w:rPr>
        <w:t xml:space="preserve"> protseduurid</w:t>
      </w:r>
      <w:r w:rsidR="437256DC" w:rsidRPr="00E07CA8">
        <w:rPr>
          <w:rFonts w:ascii="Times New Roman" w:hAnsi="Times New Roman"/>
          <w:sz w:val="24"/>
        </w:rPr>
        <w:t>.</w:t>
      </w:r>
      <w:r w:rsidR="009B39BB" w:rsidRPr="00E07CA8">
        <w:rPr>
          <w:rFonts w:ascii="Times New Roman" w:hAnsi="Times New Roman"/>
          <w:sz w:val="24"/>
        </w:rPr>
        <w:t xml:space="preserve"> </w:t>
      </w:r>
      <w:r w:rsidR="437256DC" w:rsidRPr="00E07CA8">
        <w:rPr>
          <w:rFonts w:ascii="Times New Roman" w:hAnsi="Times New Roman"/>
          <w:sz w:val="24"/>
        </w:rPr>
        <w:t xml:space="preserve">Kui invasiivseid või koormavaid protseduure ei kaasne, kuulub </w:t>
      </w:r>
      <w:r w:rsidR="00BF036A" w:rsidRPr="00E07CA8">
        <w:rPr>
          <w:rFonts w:ascii="Times New Roman" w:hAnsi="Times New Roman"/>
          <w:sz w:val="24"/>
        </w:rPr>
        <w:t xml:space="preserve">uuring </w:t>
      </w:r>
      <w:r w:rsidR="437256DC" w:rsidRPr="00E07CA8">
        <w:rPr>
          <w:rFonts w:ascii="Times New Roman" w:hAnsi="Times New Roman"/>
          <w:sz w:val="24"/>
        </w:rPr>
        <w:t>MDR artiklis 82 nimetatud muude uuringute alla</w:t>
      </w:r>
      <w:r w:rsidR="00A5749B" w:rsidRPr="00E07CA8">
        <w:rPr>
          <w:rFonts w:ascii="Times New Roman" w:hAnsi="Times New Roman"/>
          <w:sz w:val="24"/>
        </w:rPr>
        <w:t>, mille kord on MDR-s jäetud siseriikliku</w:t>
      </w:r>
      <w:r w:rsidR="000B1421" w:rsidRPr="00E07CA8">
        <w:rPr>
          <w:rFonts w:ascii="Times New Roman" w:hAnsi="Times New Roman"/>
          <w:sz w:val="24"/>
        </w:rPr>
        <w:t>ks reguleerimiseks</w:t>
      </w:r>
      <w:r w:rsidR="0048098F" w:rsidRPr="00E07CA8">
        <w:rPr>
          <w:rFonts w:ascii="Times New Roman" w:hAnsi="Times New Roman"/>
          <w:sz w:val="24"/>
        </w:rPr>
        <w:t xml:space="preserve">. </w:t>
      </w:r>
      <w:r w:rsidR="006531B6" w:rsidRPr="00E07CA8">
        <w:rPr>
          <w:rFonts w:ascii="Times New Roman" w:hAnsi="Times New Roman"/>
          <w:sz w:val="24"/>
        </w:rPr>
        <w:t>Selleks täiendatakse l</w:t>
      </w:r>
      <w:r w:rsidR="437256DC" w:rsidRPr="00E07CA8">
        <w:rPr>
          <w:rFonts w:ascii="Times New Roman" w:hAnsi="Times New Roman"/>
          <w:sz w:val="24"/>
        </w:rPr>
        <w:t>õi</w:t>
      </w:r>
      <w:r w:rsidR="006531B6" w:rsidRPr="00E07CA8">
        <w:rPr>
          <w:rFonts w:ascii="Times New Roman" w:hAnsi="Times New Roman"/>
          <w:sz w:val="24"/>
        </w:rPr>
        <w:t>get</w:t>
      </w:r>
      <w:r w:rsidR="437256DC" w:rsidRPr="00E07CA8">
        <w:rPr>
          <w:rFonts w:ascii="Times New Roman" w:hAnsi="Times New Roman"/>
          <w:sz w:val="24"/>
        </w:rPr>
        <w:t xml:space="preserve"> 4</w:t>
      </w:r>
      <w:r w:rsidR="006531B6" w:rsidRPr="00E07CA8">
        <w:rPr>
          <w:rFonts w:ascii="Times New Roman" w:hAnsi="Times New Roman"/>
          <w:sz w:val="24"/>
        </w:rPr>
        <w:t xml:space="preserve"> punktiga 3</w:t>
      </w:r>
      <w:r w:rsidR="000B1421" w:rsidRPr="00E07CA8">
        <w:rPr>
          <w:rFonts w:ascii="Times New Roman" w:hAnsi="Times New Roman"/>
          <w:sz w:val="24"/>
        </w:rPr>
        <w:t>, mille kohaselt MDR artiklis</w:t>
      </w:r>
      <w:r w:rsidR="437256DC" w:rsidRPr="00E07CA8">
        <w:rPr>
          <w:rFonts w:ascii="Times New Roman" w:hAnsi="Times New Roman"/>
          <w:sz w:val="24"/>
        </w:rPr>
        <w:t xml:space="preserve"> </w:t>
      </w:r>
      <w:r w:rsidR="000B1421" w:rsidRPr="00E07CA8">
        <w:rPr>
          <w:rFonts w:ascii="Times New Roman" w:hAnsi="Times New Roman"/>
          <w:sz w:val="24"/>
        </w:rPr>
        <w:t xml:space="preserve">82 </w:t>
      </w:r>
      <w:r w:rsidR="437256DC" w:rsidRPr="00E07CA8">
        <w:rPr>
          <w:rFonts w:ascii="Times New Roman" w:hAnsi="Times New Roman"/>
          <w:sz w:val="24"/>
        </w:rPr>
        <w:t xml:space="preserve">nimetatud uuringute puhul tuleb </w:t>
      </w:r>
      <w:r w:rsidR="00B211A4" w:rsidRPr="00E07CA8">
        <w:rPr>
          <w:rFonts w:ascii="Times New Roman" w:hAnsi="Times New Roman"/>
          <w:sz w:val="24"/>
        </w:rPr>
        <w:t xml:space="preserve">edaspidi </w:t>
      </w:r>
      <w:r w:rsidR="437256DC" w:rsidRPr="00E07CA8">
        <w:rPr>
          <w:rFonts w:ascii="Times New Roman" w:hAnsi="Times New Roman"/>
          <w:sz w:val="24"/>
        </w:rPr>
        <w:t xml:space="preserve">Ravimiametit </w:t>
      </w:r>
      <w:r w:rsidR="006D4EDF" w:rsidRPr="00E07CA8">
        <w:rPr>
          <w:rFonts w:ascii="Times New Roman" w:hAnsi="Times New Roman"/>
          <w:sz w:val="24"/>
        </w:rPr>
        <w:t xml:space="preserve">loa taotlemise asemel </w:t>
      </w:r>
      <w:r w:rsidR="437256DC" w:rsidRPr="00E07CA8">
        <w:rPr>
          <w:rFonts w:ascii="Times New Roman" w:hAnsi="Times New Roman"/>
          <w:sz w:val="24"/>
        </w:rPr>
        <w:t xml:space="preserve">teavitada enne uuringu tegemise alustamist. </w:t>
      </w:r>
      <w:commentRangeStart w:id="78"/>
      <w:r w:rsidR="437256DC" w:rsidRPr="00E07CA8">
        <w:rPr>
          <w:rFonts w:ascii="Times New Roman" w:hAnsi="Times New Roman"/>
          <w:sz w:val="24"/>
        </w:rPr>
        <w:t>Tähtaeg 30 päeva on määratud sarnaselt turustamisjärgse kliinilise järeluuringuga (MDR art 74) ning selle sisse on arvestatud eetikakomitee arvamuse andmine.</w:t>
      </w:r>
      <w:r w:rsidR="3699F3C6" w:rsidRPr="00E07CA8">
        <w:rPr>
          <w:rFonts w:ascii="Times New Roman" w:hAnsi="Times New Roman"/>
          <w:sz w:val="24"/>
        </w:rPr>
        <w:t xml:space="preserve"> </w:t>
      </w:r>
      <w:commentRangeEnd w:id="78"/>
      <w:r w:rsidR="00CF33BC" w:rsidRPr="00E07CA8">
        <w:rPr>
          <w:rStyle w:val="CommentReference"/>
          <w:rFonts w:ascii="Times New Roman" w:hAnsi="Times New Roman"/>
          <w:sz w:val="24"/>
          <w:szCs w:val="24"/>
        </w:rPr>
        <w:commentReference w:id="78"/>
      </w:r>
      <w:r w:rsidR="61217479" w:rsidRPr="00E07CA8">
        <w:rPr>
          <w:rFonts w:ascii="Times New Roman" w:hAnsi="Times New Roman"/>
          <w:sz w:val="24"/>
        </w:rPr>
        <w:t xml:space="preserve">Samuti on </w:t>
      </w:r>
      <w:r w:rsidR="461B6FCA" w:rsidRPr="00E07CA8">
        <w:rPr>
          <w:rFonts w:ascii="Times New Roman" w:hAnsi="Times New Roman"/>
          <w:sz w:val="24"/>
        </w:rPr>
        <w:t>IVDR</w:t>
      </w:r>
      <w:r w:rsidR="61217479" w:rsidRPr="00E07CA8">
        <w:rPr>
          <w:rFonts w:ascii="Times New Roman" w:hAnsi="Times New Roman"/>
          <w:sz w:val="24"/>
        </w:rPr>
        <w:t xml:space="preserve"> artikli 58 lõikes 2 ette nähtud teavitamiskohustus toimivusuuringute puhul, milles kasutatakse üksnes proovide jääke.</w:t>
      </w:r>
    </w:p>
    <w:p w14:paraId="37A237F5" w14:textId="7AB752DF" w:rsidR="0BABEB99" w:rsidRPr="00E07CA8" w:rsidRDefault="0BABEB99" w:rsidP="0BABEB99">
      <w:pPr>
        <w:rPr>
          <w:rFonts w:ascii="Times New Roman" w:hAnsi="Times New Roman"/>
          <w:sz w:val="24"/>
        </w:rPr>
      </w:pPr>
    </w:p>
    <w:p w14:paraId="70DF2971" w14:textId="28C2C1AD" w:rsidR="2D85B8FE" w:rsidRPr="00E07CA8" w:rsidRDefault="2D85B8FE" w:rsidP="0BABEB99">
      <w:pPr>
        <w:rPr>
          <w:rFonts w:ascii="Times New Roman" w:hAnsi="Times New Roman"/>
          <w:b/>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66998C87" w:rsidRPr="00E07CA8">
        <w:rPr>
          <w:rFonts w:ascii="Times New Roman" w:hAnsi="Times New Roman"/>
          <w:b/>
          <w:bCs/>
          <w:sz w:val="24"/>
        </w:rPr>
        <w:t>de</w:t>
      </w:r>
      <w:r w:rsidRPr="00E07CA8">
        <w:rPr>
          <w:rFonts w:ascii="Times New Roman" w:hAnsi="Times New Roman"/>
          <w:b/>
          <w:bCs/>
          <w:sz w:val="24"/>
        </w:rPr>
        <w:t xml:space="preserve">ga </w:t>
      </w:r>
      <w:r w:rsidR="00064AAA" w:rsidRPr="00E07CA8">
        <w:rPr>
          <w:rFonts w:ascii="Times New Roman" w:hAnsi="Times New Roman"/>
          <w:b/>
          <w:bCs/>
          <w:sz w:val="24"/>
        </w:rPr>
        <w:t>8-9</w:t>
      </w:r>
      <w:r w:rsidRPr="00E07CA8">
        <w:rPr>
          <w:rFonts w:ascii="Times New Roman" w:hAnsi="Times New Roman"/>
          <w:b/>
          <w:bCs/>
          <w:sz w:val="24"/>
        </w:rPr>
        <w:t xml:space="preserve"> </w:t>
      </w:r>
      <w:r w:rsidR="4822E10A" w:rsidRPr="00E07CA8">
        <w:rPr>
          <w:rFonts w:ascii="Times New Roman" w:hAnsi="Times New Roman"/>
          <w:sz w:val="24"/>
        </w:rPr>
        <w:t>muudetakse §</w:t>
      </w:r>
      <w:r w:rsidR="005E19E2" w:rsidRPr="00E07CA8">
        <w:rPr>
          <w:rFonts w:ascii="Times New Roman" w:hAnsi="Times New Roman"/>
          <w:sz w:val="24"/>
        </w:rPr>
        <w:t>-i</w:t>
      </w:r>
      <w:r w:rsidR="4822E10A" w:rsidRPr="00E07CA8">
        <w:rPr>
          <w:rFonts w:ascii="Times New Roman" w:hAnsi="Times New Roman"/>
          <w:sz w:val="24"/>
        </w:rPr>
        <w:t xml:space="preserve"> 22.</w:t>
      </w:r>
      <w:r w:rsidR="65B14523" w:rsidRPr="00E07CA8">
        <w:rPr>
          <w:rFonts w:ascii="Times New Roman" w:hAnsi="Times New Roman"/>
          <w:sz w:val="24"/>
        </w:rPr>
        <w:t xml:space="preserve"> </w:t>
      </w:r>
      <w:r w:rsidR="18405055" w:rsidRPr="00E07CA8">
        <w:rPr>
          <w:rFonts w:ascii="Times New Roman" w:hAnsi="Times New Roman"/>
          <w:sz w:val="24"/>
        </w:rPr>
        <w:t>L</w:t>
      </w:r>
      <w:r w:rsidR="65B14523" w:rsidRPr="00E07CA8">
        <w:rPr>
          <w:rFonts w:ascii="Times New Roman" w:hAnsi="Times New Roman"/>
          <w:sz w:val="24"/>
        </w:rPr>
        <w:t>õi</w:t>
      </w:r>
      <w:r w:rsidR="026E4C2C" w:rsidRPr="00E07CA8">
        <w:rPr>
          <w:rFonts w:ascii="Times New Roman" w:hAnsi="Times New Roman"/>
          <w:sz w:val="24"/>
        </w:rPr>
        <w:t>get 1</w:t>
      </w:r>
      <w:r w:rsidRPr="00E07CA8">
        <w:rPr>
          <w:rFonts w:ascii="Times New Roman" w:hAnsi="Times New Roman"/>
          <w:sz w:val="24"/>
        </w:rPr>
        <w:t xml:space="preserve"> täiendatakse </w:t>
      </w:r>
      <w:r w:rsidR="65B14523" w:rsidRPr="00E07CA8">
        <w:rPr>
          <w:rFonts w:ascii="Times New Roman" w:hAnsi="Times New Roman"/>
          <w:sz w:val="24"/>
        </w:rPr>
        <w:t>lisaks taot</w:t>
      </w:r>
      <w:r w:rsidR="11B14A68" w:rsidRPr="00E07CA8">
        <w:rPr>
          <w:rFonts w:ascii="Times New Roman" w:hAnsi="Times New Roman"/>
          <w:sz w:val="24"/>
        </w:rPr>
        <w:t>l</w:t>
      </w:r>
      <w:r w:rsidR="65B14523" w:rsidRPr="00E07CA8">
        <w:rPr>
          <w:rFonts w:ascii="Times New Roman" w:hAnsi="Times New Roman"/>
          <w:sz w:val="24"/>
        </w:rPr>
        <w:t>usele ka Ravimiametile teavituse tegemise</w:t>
      </w:r>
      <w:r w:rsidR="46DF1CAD" w:rsidRPr="00E07CA8">
        <w:rPr>
          <w:rFonts w:ascii="Times New Roman" w:hAnsi="Times New Roman"/>
          <w:sz w:val="24"/>
        </w:rPr>
        <w:t xml:space="preserve"> võimalus</w:t>
      </w:r>
      <w:r w:rsidR="7DCC5DEA" w:rsidRPr="00E07CA8">
        <w:rPr>
          <w:rFonts w:ascii="Times New Roman" w:hAnsi="Times New Roman"/>
          <w:sz w:val="24"/>
        </w:rPr>
        <w:t>ega</w:t>
      </w:r>
      <w:r w:rsidR="46DF1CAD" w:rsidRPr="00E07CA8">
        <w:rPr>
          <w:rFonts w:ascii="Times New Roman" w:hAnsi="Times New Roman"/>
          <w:sz w:val="24"/>
        </w:rPr>
        <w:t>.</w:t>
      </w:r>
      <w:r w:rsidR="4822E10A" w:rsidRPr="00E07CA8">
        <w:rPr>
          <w:rFonts w:ascii="Times New Roman" w:hAnsi="Times New Roman"/>
          <w:b/>
          <w:bCs/>
          <w:sz w:val="24"/>
        </w:rPr>
        <w:t xml:space="preserve"> </w:t>
      </w:r>
      <w:r w:rsidR="37009D87" w:rsidRPr="00E07CA8">
        <w:rPr>
          <w:rFonts w:ascii="Times New Roman" w:hAnsi="Times New Roman"/>
          <w:sz w:val="24"/>
        </w:rPr>
        <w:t>Lisaks</w:t>
      </w:r>
      <w:r w:rsidR="4822E10A" w:rsidRPr="00E07CA8" w:rsidDel="009A1F22">
        <w:rPr>
          <w:rFonts w:ascii="Times New Roman" w:hAnsi="Times New Roman"/>
          <w:b/>
          <w:sz w:val="24"/>
        </w:rPr>
        <w:t xml:space="preserve"> </w:t>
      </w:r>
      <w:r w:rsidRPr="00E07CA8">
        <w:rPr>
          <w:rFonts w:ascii="Times New Roman" w:hAnsi="Times New Roman"/>
          <w:sz w:val="24"/>
        </w:rPr>
        <w:t xml:space="preserve">täiendatakse </w:t>
      </w:r>
      <w:r w:rsidR="6A745017" w:rsidRPr="00E07CA8">
        <w:rPr>
          <w:rFonts w:ascii="Times New Roman" w:hAnsi="Times New Roman"/>
          <w:sz w:val="24"/>
        </w:rPr>
        <w:t xml:space="preserve">paragrahvi </w:t>
      </w:r>
      <w:r w:rsidR="7F4F63A3" w:rsidRPr="00E07CA8">
        <w:rPr>
          <w:rFonts w:ascii="Times New Roman" w:hAnsi="Times New Roman"/>
          <w:sz w:val="24"/>
        </w:rPr>
        <w:t>lõikega 1</w:t>
      </w:r>
      <w:r w:rsidR="7F4F63A3" w:rsidRPr="00E07CA8">
        <w:rPr>
          <w:rFonts w:ascii="Times New Roman" w:hAnsi="Times New Roman"/>
          <w:sz w:val="24"/>
          <w:vertAlign w:val="superscript"/>
        </w:rPr>
        <w:t>1</w:t>
      </w:r>
      <w:r w:rsidR="7F4F63A3" w:rsidRPr="00E07CA8">
        <w:rPr>
          <w:rFonts w:ascii="Times New Roman" w:hAnsi="Times New Roman"/>
          <w:sz w:val="24"/>
        </w:rPr>
        <w:t>.</w:t>
      </w:r>
      <w:r w:rsidR="437256DC" w:rsidRPr="00E07CA8">
        <w:rPr>
          <w:rFonts w:ascii="Times New Roman" w:hAnsi="Times New Roman"/>
          <w:sz w:val="24"/>
        </w:rPr>
        <w:t xml:space="preserve"> </w:t>
      </w:r>
      <w:r w:rsidR="1C5B0328" w:rsidRPr="00E07CA8">
        <w:rPr>
          <w:rFonts w:ascii="Times New Roman" w:hAnsi="Times New Roman"/>
          <w:sz w:val="24"/>
        </w:rPr>
        <w:t>L</w:t>
      </w:r>
      <w:r w:rsidR="437256DC" w:rsidRPr="00E07CA8">
        <w:rPr>
          <w:rFonts w:ascii="Times New Roman" w:hAnsi="Times New Roman"/>
          <w:sz w:val="24"/>
        </w:rPr>
        <w:t>oakohustusega uuringu</w:t>
      </w:r>
      <w:r w:rsidR="00766485" w:rsidRPr="00E07CA8">
        <w:rPr>
          <w:rFonts w:ascii="Times New Roman" w:hAnsi="Times New Roman"/>
          <w:sz w:val="24"/>
        </w:rPr>
        <w:t>ga</w:t>
      </w:r>
      <w:r w:rsidR="00B43F60" w:rsidRPr="00E07CA8">
        <w:rPr>
          <w:rFonts w:ascii="Times New Roman" w:hAnsi="Times New Roman"/>
          <w:sz w:val="24"/>
        </w:rPr>
        <w:t xml:space="preserve"> (MDR artikli 62</w:t>
      </w:r>
      <w:r w:rsidR="00191FBB" w:rsidRPr="00E07CA8">
        <w:rPr>
          <w:rFonts w:ascii="Times New Roman" w:hAnsi="Times New Roman"/>
          <w:sz w:val="24"/>
        </w:rPr>
        <w:t xml:space="preserve"> </w:t>
      </w:r>
      <w:r w:rsidR="00B43F60" w:rsidRPr="00E07CA8">
        <w:rPr>
          <w:rFonts w:ascii="Times New Roman" w:hAnsi="Times New Roman"/>
          <w:sz w:val="24"/>
        </w:rPr>
        <w:t xml:space="preserve">või </w:t>
      </w:r>
      <w:r w:rsidR="00191FBB" w:rsidRPr="00E07CA8">
        <w:rPr>
          <w:rFonts w:ascii="Times New Roman" w:hAnsi="Times New Roman"/>
          <w:sz w:val="24"/>
        </w:rPr>
        <w:t>IVDR</w:t>
      </w:r>
      <w:r w:rsidR="00B43F60" w:rsidRPr="00E07CA8">
        <w:rPr>
          <w:rFonts w:ascii="Times New Roman" w:hAnsi="Times New Roman"/>
          <w:sz w:val="24"/>
        </w:rPr>
        <w:t xml:space="preserve"> artikli 58 alusel</w:t>
      </w:r>
      <w:r w:rsidR="00191FBB" w:rsidRPr="00E07CA8">
        <w:rPr>
          <w:rFonts w:ascii="Times New Roman" w:hAnsi="Times New Roman"/>
          <w:sz w:val="24"/>
        </w:rPr>
        <w:t>)</w:t>
      </w:r>
      <w:r w:rsidR="00766485" w:rsidRPr="00E07CA8">
        <w:rPr>
          <w:rFonts w:ascii="Times New Roman" w:hAnsi="Times New Roman"/>
          <w:sz w:val="24"/>
        </w:rPr>
        <w:t xml:space="preserve"> </w:t>
      </w:r>
      <w:r w:rsidR="437256DC" w:rsidRPr="00E07CA8">
        <w:rPr>
          <w:rFonts w:ascii="Times New Roman" w:hAnsi="Times New Roman"/>
          <w:sz w:val="24"/>
        </w:rPr>
        <w:t>võib alustada siis, kui uuringu läbiviimiseks on Ravimiamet sponsorile väljastanud uuringu loa ja teavitamiskohustusega uuringute korral</w:t>
      </w:r>
      <w:r w:rsidR="00AD76B0" w:rsidRPr="00E07CA8">
        <w:rPr>
          <w:rFonts w:ascii="Times New Roman" w:hAnsi="Times New Roman"/>
          <w:sz w:val="24"/>
        </w:rPr>
        <w:t xml:space="preserve"> (MDR artikli 58 lõikes 2 ja</w:t>
      </w:r>
      <w:r w:rsidR="00C97D37" w:rsidRPr="00E07CA8">
        <w:rPr>
          <w:rFonts w:ascii="Times New Roman" w:hAnsi="Times New Roman"/>
          <w:sz w:val="24"/>
        </w:rPr>
        <w:t xml:space="preserve"> </w:t>
      </w:r>
      <w:r w:rsidR="00AD76B0" w:rsidRPr="00E07CA8">
        <w:rPr>
          <w:rFonts w:ascii="Times New Roman" w:hAnsi="Times New Roman"/>
          <w:sz w:val="24"/>
        </w:rPr>
        <w:t>artiklis 82 nimetatud uuringud)</w:t>
      </w:r>
      <w:r w:rsidR="437256DC" w:rsidRPr="00E07CA8">
        <w:rPr>
          <w:rFonts w:ascii="Times New Roman" w:hAnsi="Times New Roman"/>
          <w:sz w:val="24"/>
        </w:rPr>
        <w:t xml:space="preserve"> on saadud eetikakomitee positiivne hinnang ja Ravimiamet on hinnanud </w:t>
      </w:r>
      <w:ins w:id="79" w:author="Maarja-Liis Lall - JUSTDIGI" w:date="2026-07-06T12:50:00Z" w16du:dateUtc="2026-07-06T09:50:00Z">
        <w:r w:rsidR="007A64AF">
          <w:rPr>
            <w:rFonts w:ascii="Times New Roman" w:hAnsi="Times New Roman"/>
            <w:sz w:val="24"/>
          </w:rPr>
          <w:t xml:space="preserve">teavituse </w:t>
        </w:r>
      </w:ins>
      <w:r w:rsidR="437256DC" w:rsidRPr="00E07CA8">
        <w:rPr>
          <w:rFonts w:ascii="Times New Roman" w:hAnsi="Times New Roman"/>
          <w:sz w:val="24"/>
        </w:rPr>
        <w:t>sobivaks. MDR artikkel 70 lõige 7 p a ja IVDR art 66 lõige 7 p a sätestavad, et kui siseriikliku õigusega ei ole ette nähtud teisiti, siis võib sponsor teatavate seadmete või uuringute puhul uuringut alustada pärast taotluse kinnitamist, tingimusel, et eetikako</w:t>
      </w:r>
      <w:del w:id="80" w:author="Maarja-Liis Lall - JUSTDIGI" w:date="2026-07-06T12:50:00Z" w16du:dateUtc="2026-07-06T09:50:00Z">
        <w:r w:rsidR="437256DC" w:rsidRPr="00E07CA8" w:rsidDel="00095D15">
          <w:rPr>
            <w:rFonts w:ascii="Times New Roman" w:hAnsi="Times New Roman"/>
            <w:sz w:val="24"/>
          </w:rPr>
          <w:delText>m</w:delText>
        </w:r>
      </w:del>
      <w:r w:rsidR="437256DC" w:rsidRPr="00E07CA8">
        <w:rPr>
          <w:rFonts w:ascii="Times New Roman" w:hAnsi="Times New Roman"/>
          <w:sz w:val="24"/>
        </w:rPr>
        <w:t>mitee ei ole esitanud negatiivset arvamust. Taotluse kinnitamine on MDR-i ja IVDR-i kohaselt hinnangu andmine sellele, kas uuring kuulub nimetatud määruste kohaldamisalasse ning kas taotlustoimik on täielik. Uuringu taotlemisel ei pruugi taotlus olla ka alati täies mahus rahuldatav ja seda nii Ravimiameti hinnangu tulemuse, kui ka näiteks eetikakomitee hinnangul. Sellisel juhul lubatakse või aktsepteeritakse uuringut osas, mis on põhjendatud. Seega sätestatakse muudatusega, et uuringuga alustamiseks on vajalik Ravimiameti heakskiit, kas loa väljastamisega või teavituse aktsepteerimisega.</w:t>
      </w:r>
    </w:p>
    <w:p w14:paraId="7EF67BC2" w14:textId="4D2A59AD" w:rsidR="0BABEB99" w:rsidRPr="00E07CA8" w:rsidRDefault="0BABEB99" w:rsidP="0BABEB99">
      <w:pPr>
        <w:rPr>
          <w:rFonts w:ascii="Times New Roman" w:hAnsi="Times New Roman"/>
          <w:sz w:val="24"/>
        </w:rPr>
      </w:pPr>
    </w:p>
    <w:p w14:paraId="49479037" w14:textId="5FDCF12E" w:rsidR="5B596EDC" w:rsidRPr="00E07CA8" w:rsidRDefault="5B596EDC" w:rsidP="0BABEB99">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265C8C4A" w:rsidRPr="00E07CA8">
        <w:rPr>
          <w:rFonts w:ascii="Times New Roman" w:hAnsi="Times New Roman"/>
          <w:b/>
          <w:bCs/>
          <w:sz w:val="24"/>
        </w:rPr>
        <w:t>1</w:t>
      </w:r>
      <w:r w:rsidR="40626812" w:rsidRPr="00E07CA8">
        <w:rPr>
          <w:rFonts w:ascii="Times New Roman" w:hAnsi="Times New Roman"/>
          <w:b/>
          <w:bCs/>
          <w:sz w:val="24"/>
        </w:rPr>
        <w:t>0</w:t>
      </w:r>
      <w:r w:rsidRPr="00E07CA8">
        <w:rPr>
          <w:rFonts w:ascii="Times New Roman" w:hAnsi="Times New Roman"/>
          <w:b/>
          <w:bCs/>
          <w:sz w:val="24"/>
        </w:rPr>
        <w:t xml:space="preserve">  </w:t>
      </w:r>
      <w:r w:rsidRPr="00E07CA8">
        <w:rPr>
          <w:rFonts w:ascii="Times New Roman" w:hAnsi="Times New Roman"/>
          <w:sz w:val="24"/>
        </w:rPr>
        <w:t>täpsustatakse</w:t>
      </w:r>
      <w:r w:rsidRPr="00E07CA8">
        <w:rPr>
          <w:rFonts w:ascii="Times New Roman" w:hAnsi="Times New Roman"/>
          <w:b/>
          <w:bCs/>
          <w:sz w:val="24"/>
        </w:rPr>
        <w:t xml:space="preserve"> </w:t>
      </w:r>
      <w:r w:rsidR="437256DC" w:rsidRPr="00E07CA8">
        <w:rPr>
          <w:rFonts w:ascii="Times New Roman" w:hAnsi="Times New Roman"/>
          <w:sz w:val="24"/>
        </w:rPr>
        <w:t>§ 22</w:t>
      </w:r>
      <w:r w:rsidR="437256DC" w:rsidRPr="00E07CA8">
        <w:rPr>
          <w:rFonts w:ascii="Times New Roman" w:hAnsi="Times New Roman"/>
          <w:sz w:val="24"/>
          <w:vertAlign w:val="superscript"/>
        </w:rPr>
        <w:t>1</w:t>
      </w:r>
      <w:r w:rsidR="06A2CCA5" w:rsidRPr="00E07CA8">
        <w:rPr>
          <w:rFonts w:ascii="Times New Roman" w:hAnsi="Times New Roman"/>
          <w:sz w:val="24"/>
          <w:vertAlign w:val="superscript"/>
        </w:rPr>
        <w:t xml:space="preserve"> </w:t>
      </w:r>
      <w:r w:rsidR="06A2CCA5" w:rsidRPr="00E07CA8">
        <w:rPr>
          <w:rFonts w:ascii="Times New Roman" w:hAnsi="Times New Roman"/>
          <w:sz w:val="24"/>
        </w:rPr>
        <w:t xml:space="preserve">sõnastust. </w:t>
      </w:r>
      <w:r w:rsidR="437256DC" w:rsidRPr="00E07CA8">
        <w:rPr>
          <w:rFonts w:ascii="Times New Roman" w:hAnsi="Times New Roman"/>
          <w:sz w:val="24"/>
        </w:rPr>
        <w:t>Eemaldat</w:t>
      </w:r>
      <w:r w:rsidR="4F93FE1D" w:rsidRPr="00E07CA8">
        <w:rPr>
          <w:rFonts w:ascii="Times New Roman" w:hAnsi="Times New Roman"/>
          <w:sz w:val="24"/>
        </w:rPr>
        <w:t xml:space="preserve">akse </w:t>
      </w:r>
      <w:r w:rsidR="437256DC" w:rsidRPr="00E07CA8">
        <w:rPr>
          <w:rFonts w:ascii="Times New Roman" w:hAnsi="Times New Roman"/>
          <w:sz w:val="24"/>
        </w:rPr>
        <w:t>muude kliiniliste uuringute läbiviimisel (MDR artikkel 82 alusel läbiviidavad uuringud) taotluse esitamise kohustus</w:t>
      </w:r>
      <w:r w:rsidR="009164D1" w:rsidRPr="00E07CA8">
        <w:rPr>
          <w:rFonts w:ascii="Times New Roman" w:hAnsi="Times New Roman"/>
          <w:sz w:val="24"/>
        </w:rPr>
        <w:t xml:space="preserve"> (ei kohaldata</w:t>
      </w:r>
      <w:r w:rsidR="00E51169" w:rsidRPr="00E07CA8">
        <w:rPr>
          <w:rFonts w:ascii="Times New Roman" w:hAnsi="Times New Roman"/>
          <w:sz w:val="24"/>
        </w:rPr>
        <w:t xml:space="preserve"> enam MDR artiklis 62 lõikes 4 punktis a</w:t>
      </w:r>
      <w:r w:rsidR="007F08B7" w:rsidRPr="00E07CA8">
        <w:rPr>
          <w:rFonts w:ascii="Times New Roman" w:hAnsi="Times New Roman"/>
          <w:sz w:val="24"/>
        </w:rPr>
        <w:t>)</w:t>
      </w:r>
      <w:r w:rsidR="437256DC" w:rsidRPr="00E07CA8">
        <w:rPr>
          <w:rFonts w:ascii="Times New Roman" w:hAnsi="Times New Roman"/>
          <w:sz w:val="24"/>
        </w:rPr>
        <w:t>, kuna tegemist on teavituse alusel läbiviidavate uuringutega</w:t>
      </w:r>
      <w:r w:rsidR="00524408" w:rsidRPr="00E07CA8">
        <w:rPr>
          <w:rFonts w:ascii="Times New Roman" w:hAnsi="Times New Roman"/>
          <w:sz w:val="24"/>
        </w:rPr>
        <w:t xml:space="preserve"> (vt</w:t>
      </w:r>
      <w:r w:rsidR="002F08F2" w:rsidRPr="00E07CA8">
        <w:rPr>
          <w:rFonts w:ascii="Times New Roman" w:hAnsi="Times New Roman"/>
          <w:sz w:val="24"/>
        </w:rPr>
        <w:t xml:space="preserve"> täpsemalt</w:t>
      </w:r>
      <w:r w:rsidR="00524408" w:rsidRPr="00E07CA8">
        <w:rPr>
          <w:rFonts w:ascii="Times New Roman" w:hAnsi="Times New Roman"/>
          <w:sz w:val="24"/>
        </w:rPr>
        <w:t xml:space="preserve"> eelnõu §</w:t>
      </w:r>
      <w:r w:rsidR="002D7FE6" w:rsidRPr="00E07CA8">
        <w:rPr>
          <w:rFonts w:ascii="Times New Roman" w:hAnsi="Times New Roman"/>
          <w:sz w:val="24"/>
        </w:rPr>
        <w:t xml:space="preserve"> </w:t>
      </w:r>
      <w:r w:rsidR="00524408" w:rsidRPr="00E07CA8">
        <w:rPr>
          <w:rFonts w:ascii="Times New Roman" w:hAnsi="Times New Roman"/>
          <w:sz w:val="24"/>
        </w:rPr>
        <w:t>2 punkt</w:t>
      </w:r>
      <w:r w:rsidR="002F08F2" w:rsidRPr="00E07CA8">
        <w:rPr>
          <w:rFonts w:ascii="Times New Roman" w:hAnsi="Times New Roman"/>
          <w:sz w:val="24"/>
        </w:rPr>
        <w:t xml:space="preserve"> 7</w:t>
      </w:r>
      <w:r w:rsidR="002D7FE6" w:rsidRPr="00E07CA8">
        <w:rPr>
          <w:rFonts w:ascii="Times New Roman" w:hAnsi="Times New Roman"/>
          <w:sz w:val="24"/>
        </w:rPr>
        <w:t>)</w:t>
      </w:r>
      <w:r w:rsidR="437256DC" w:rsidRPr="00E07CA8">
        <w:rPr>
          <w:rFonts w:ascii="Times New Roman" w:hAnsi="Times New Roman"/>
          <w:sz w:val="24"/>
        </w:rPr>
        <w:t xml:space="preserve">. Muudatuse kohaselt reguleeritakse </w:t>
      </w:r>
      <w:r w:rsidR="002E3707" w:rsidRPr="00E07CA8">
        <w:rPr>
          <w:rFonts w:ascii="Times New Roman" w:hAnsi="Times New Roman"/>
          <w:sz w:val="24"/>
        </w:rPr>
        <w:t xml:space="preserve">MDR artikli 82 alusel tehtavaid uuringuid </w:t>
      </w:r>
      <w:r w:rsidR="437256DC" w:rsidRPr="00E07CA8">
        <w:rPr>
          <w:rFonts w:ascii="Times New Roman" w:hAnsi="Times New Roman"/>
          <w:sz w:val="24"/>
        </w:rPr>
        <w:t>sarnaselt MDR artikli 74 alusel läbiviidavatele uuring</w:t>
      </w:r>
      <w:r w:rsidR="002E3707" w:rsidRPr="00E07CA8">
        <w:rPr>
          <w:rFonts w:ascii="Times New Roman" w:hAnsi="Times New Roman"/>
          <w:sz w:val="24"/>
        </w:rPr>
        <w:t>u</w:t>
      </w:r>
      <w:r w:rsidR="008F1136" w:rsidRPr="00E07CA8">
        <w:rPr>
          <w:rFonts w:ascii="Times New Roman" w:hAnsi="Times New Roman"/>
          <w:sz w:val="24"/>
        </w:rPr>
        <w:t>te</w:t>
      </w:r>
      <w:r w:rsidR="002E3707" w:rsidRPr="00E07CA8">
        <w:rPr>
          <w:rFonts w:ascii="Times New Roman" w:hAnsi="Times New Roman"/>
          <w:sz w:val="24"/>
        </w:rPr>
        <w:t>ga</w:t>
      </w:r>
      <w:r w:rsidR="437256DC" w:rsidRPr="00E07CA8">
        <w:rPr>
          <w:rFonts w:ascii="Times New Roman" w:hAnsi="Times New Roman"/>
          <w:sz w:val="24"/>
        </w:rPr>
        <w:t>.</w:t>
      </w:r>
      <w:r w:rsidR="437256DC" w:rsidRPr="00E07CA8" w:rsidDel="008F1136">
        <w:rPr>
          <w:rFonts w:ascii="Times New Roman" w:hAnsi="Times New Roman"/>
          <w:sz w:val="24"/>
        </w:rPr>
        <w:t xml:space="preserve"> </w:t>
      </w:r>
      <w:r w:rsidR="437256DC" w:rsidRPr="00E07CA8">
        <w:rPr>
          <w:rFonts w:ascii="Times New Roman" w:hAnsi="Times New Roman"/>
          <w:sz w:val="24"/>
        </w:rPr>
        <w:t xml:space="preserve">MDR eristab kliiniliste uuringute puhul kolme erinevat menetlusliiki, sõltuvalt uuringu eesmärgist ja olemusest (MDR artiklid 62, 74 ja 82). </w:t>
      </w:r>
      <w:r w:rsidR="00F0073F" w:rsidRPr="00E07CA8">
        <w:rPr>
          <w:rFonts w:ascii="Times New Roman" w:hAnsi="Times New Roman"/>
          <w:sz w:val="24"/>
        </w:rPr>
        <w:lastRenderedPageBreak/>
        <w:t xml:space="preserve">Muudatusega korrigeeritakse olukord, et </w:t>
      </w:r>
      <w:r w:rsidR="437256DC" w:rsidRPr="00E07CA8">
        <w:rPr>
          <w:rFonts w:ascii="Times New Roman" w:hAnsi="Times New Roman"/>
          <w:sz w:val="24"/>
        </w:rPr>
        <w:t>artikkel 82 (</w:t>
      </w:r>
      <w:r w:rsidR="00F0073F" w:rsidRPr="00E07CA8">
        <w:rPr>
          <w:rFonts w:ascii="Times New Roman" w:hAnsi="Times New Roman"/>
          <w:sz w:val="24"/>
        </w:rPr>
        <w:t xml:space="preserve">sisuliselt </w:t>
      </w:r>
      <w:r w:rsidR="437256DC" w:rsidRPr="00E07CA8">
        <w:rPr>
          <w:rFonts w:ascii="Times New Roman" w:hAnsi="Times New Roman"/>
          <w:sz w:val="24"/>
        </w:rPr>
        <w:t xml:space="preserve">kõige väiksema riskiga uuringud) </w:t>
      </w:r>
      <w:r w:rsidR="008F1136" w:rsidRPr="00E07CA8">
        <w:rPr>
          <w:rFonts w:ascii="Times New Roman" w:hAnsi="Times New Roman"/>
          <w:sz w:val="24"/>
        </w:rPr>
        <w:t>nõutaks ebaproportsionaalselt</w:t>
      </w:r>
      <w:r w:rsidR="008B7FF1" w:rsidRPr="00E07CA8">
        <w:rPr>
          <w:rFonts w:ascii="Times New Roman" w:hAnsi="Times New Roman"/>
          <w:sz w:val="24"/>
        </w:rPr>
        <w:t xml:space="preserve"> palju</w:t>
      </w:r>
      <w:r w:rsidR="008F1136" w:rsidRPr="00E07CA8">
        <w:rPr>
          <w:rFonts w:ascii="Times New Roman" w:hAnsi="Times New Roman"/>
          <w:sz w:val="24"/>
        </w:rPr>
        <w:t xml:space="preserve"> andmeid võrreldes MDR artiklite 62 ja 74-ga. </w:t>
      </w:r>
      <w:r w:rsidR="437256DC" w:rsidRPr="00E07CA8">
        <w:rPr>
          <w:rFonts w:ascii="Times New Roman" w:hAnsi="Times New Roman"/>
          <w:sz w:val="24"/>
        </w:rPr>
        <w:t>Lihtsustatud näitena võib tuua nanoosakesi sisaldava plaastri kliinilise järeluuringu. Kui tegemist oleks invasiivse uuringuga, nt kui patsiendilt on uuringu raames vaja võtta veeniverd, siis kuulub uuring MDR artikli 74 alla ning tegemist oleks teavitamiskohustusega uuringuga. Kui invasiivseid protseduure ei teostata, siis kuuluks see artiklis 82 sätestatud muude uuringute hulka ning uuringu läbiviimiseks tuleb kehtiva sätte kohaselt taotleda Ravimiametilt uuringuluba</w:t>
      </w:r>
      <w:r w:rsidR="008B7FF1" w:rsidRPr="00E07CA8">
        <w:rPr>
          <w:rFonts w:ascii="Times New Roman" w:hAnsi="Times New Roman"/>
          <w:sz w:val="24"/>
        </w:rPr>
        <w:t xml:space="preserve">, mis ei ole </w:t>
      </w:r>
      <w:r w:rsidR="005C0883" w:rsidRPr="00E07CA8">
        <w:rPr>
          <w:rFonts w:ascii="Times New Roman" w:hAnsi="Times New Roman"/>
          <w:sz w:val="24"/>
        </w:rPr>
        <w:t>sisuliselt loogiline</w:t>
      </w:r>
      <w:r w:rsidR="437256DC" w:rsidRPr="00E07CA8">
        <w:rPr>
          <w:rFonts w:ascii="Times New Roman" w:hAnsi="Times New Roman"/>
          <w:sz w:val="24"/>
        </w:rPr>
        <w:t>.</w:t>
      </w:r>
    </w:p>
    <w:p w14:paraId="5C2EDD7A" w14:textId="42B997E6" w:rsidR="0BABEB99" w:rsidRPr="00E07CA8" w:rsidRDefault="0BABEB99" w:rsidP="0BABEB99">
      <w:pPr>
        <w:rPr>
          <w:rFonts w:ascii="Times New Roman" w:hAnsi="Times New Roman"/>
          <w:sz w:val="24"/>
        </w:rPr>
      </w:pPr>
    </w:p>
    <w:p w14:paraId="69A5FB0C" w14:textId="7E7EBD12" w:rsidR="00E82CAF" w:rsidRPr="00E07CA8" w:rsidRDefault="7D418CB7" w:rsidP="0BABEB99">
      <w:pPr>
        <w:rPr>
          <w:rFonts w:ascii="Times New Roman" w:hAnsi="Times New Roman"/>
          <w:b/>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2AFF3852" w:rsidRPr="00E07CA8">
        <w:rPr>
          <w:rFonts w:ascii="Times New Roman" w:hAnsi="Times New Roman"/>
          <w:b/>
          <w:bCs/>
          <w:sz w:val="24"/>
        </w:rPr>
        <w:t>de</w:t>
      </w:r>
      <w:r w:rsidRPr="00E07CA8">
        <w:rPr>
          <w:rFonts w:ascii="Times New Roman" w:hAnsi="Times New Roman"/>
          <w:b/>
          <w:bCs/>
          <w:sz w:val="24"/>
        </w:rPr>
        <w:t xml:space="preserve">ga </w:t>
      </w:r>
      <w:r w:rsidR="5CFF2BCB" w:rsidRPr="00E07CA8">
        <w:rPr>
          <w:rFonts w:ascii="Times New Roman" w:hAnsi="Times New Roman"/>
          <w:b/>
          <w:bCs/>
          <w:sz w:val="24"/>
        </w:rPr>
        <w:t>1</w:t>
      </w:r>
      <w:r w:rsidR="3D6309D6" w:rsidRPr="00E07CA8">
        <w:rPr>
          <w:rFonts w:ascii="Times New Roman" w:hAnsi="Times New Roman"/>
          <w:b/>
          <w:bCs/>
          <w:sz w:val="24"/>
        </w:rPr>
        <w:t>1</w:t>
      </w:r>
      <w:r w:rsidR="008F6707" w:rsidRPr="00E07CA8">
        <w:rPr>
          <w:rFonts w:ascii="Times New Roman" w:hAnsi="Times New Roman"/>
          <w:b/>
          <w:bCs/>
          <w:sz w:val="24"/>
        </w:rPr>
        <w:t>–</w:t>
      </w:r>
      <w:r w:rsidR="5CFF2BCB" w:rsidRPr="00E07CA8">
        <w:rPr>
          <w:rFonts w:ascii="Times New Roman" w:hAnsi="Times New Roman"/>
          <w:b/>
          <w:bCs/>
          <w:sz w:val="24"/>
        </w:rPr>
        <w:t>1</w:t>
      </w:r>
      <w:r w:rsidR="00A45449" w:rsidRPr="00E07CA8">
        <w:rPr>
          <w:rFonts w:ascii="Times New Roman" w:hAnsi="Times New Roman"/>
          <w:b/>
          <w:bCs/>
          <w:sz w:val="24"/>
        </w:rPr>
        <w:t>3</w:t>
      </w:r>
      <w:r w:rsidRPr="00E07CA8">
        <w:rPr>
          <w:rFonts w:ascii="Times New Roman" w:hAnsi="Times New Roman"/>
          <w:b/>
          <w:bCs/>
          <w:sz w:val="24"/>
        </w:rPr>
        <w:t xml:space="preserve"> </w:t>
      </w:r>
      <w:r w:rsidRPr="00E07CA8">
        <w:rPr>
          <w:rFonts w:ascii="Times New Roman" w:hAnsi="Times New Roman"/>
          <w:sz w:val="24"/>
        </w:rPr>
        <w:t xml:space="preserve">muudetakse </w:t>
      </w:r>
      <w:r w:rsidR="437256DC" w:rsidRPr="00E07CA8">
        <w:rPr>
          <w:rFonts w:ascii="Times New Roman" w:hAnsi="Times New Roman"/>
          <w:sz w:val="24"/>
        </w:rPr>
        <w:t>§ 26</w:t>
      </w:r>
      <w:r w:rsidR="26938068" w:rsidRPr="00E07CA8">
        <w:rPr>
          <w:rFonts w:ascii="Times New Roman" w:hAnsi="Times New Roman"/>
          <w:sz w:val="24"/>
        </w:rPr>
        <w:t xml:space="preserve"> pealkirja ja lõigete sõnastust</w:t>
      </w:r>
      <w:r w:rsidR="06D240BF" w:rsidRPr="00E07CA8">
        <w:rPr>
          <w:rFonts w:ascii="Times New Roman" w:hAnsi="Times New Roman"/>
          <w:sz w:val="24"/>
        </w:rPr>
        <w:t>.</w:t>
      </w:r>
      <w:r w:rsidR="437256DC" w:rsidRPr="00E07CA8">
        <w:rPr>
          <w:rFonts w:ascii="Times New Roman" w:hAnsi="Times New Roman"/>
          <w:sz w:val="24"/>
        </w:rPr>
        <w:t xml:space="preserve"> </w:t>
      </w:r>
      <w:commentRangeStart w:id="81"/>
      <w:r w:rsidR="437256DC" w:rsidRPr="00E07CA8">
        <w:rPr>
          <w:rFonts w:ascii="Times New Roman" w:hAnsi="Times New Roman"/>
          <w:sz w:val="24"/>
        </w:rPr>
        <w:t xml:space="preserve">Asutusesisesest valmistamisest teavitamist puudutav </w:t>
      </w:r>
      <w:r w:rsidR="00E82CAF" w:rsidRPr="00E07CA8">
        <w:rPr>
          <w:rFonts w:ascii="Times New Roman" w:hAnsi="Times New Roman"/>
          <w:sz w:val="24"/>
        </w:rPr>
        <w:t>regulatsioon</w:t>
      </w:r>
      <w:r w:rsidR="00305D53" w:rsidRPr="00E07CA8">
        <w:rPr>
          <w:rFonts w:ascii="Times New Roman" w:hAnsi="Times New Roman"/>
          <w:sz w:val="24"/>
        </w:rPr>
        <w:t xml:space="preserve"> on viidud</w:t>
      </w:r>
      <w:r w:rsidR="437256DC" w:rsidRPr="00E07CA8">
        <w:rPr>
          <w:rFonts w:ascii="Times New Roman" w:hAnsi="Times New Roman"/>
          <w:sz w:val="24"/>
        </w:rPr>
        <w:t xml:space="preserve"> </w:t>
      </w:r>
      <w:r w:rsidR="00A321C4" w:rsidRPr="00E07CA8">
        <w:rPr>
          <w:rFonts w:ascii="Times New Roman" w:hAnsi="Times New Roman"/>
          <w:sz w:val="24"/>
        </w:rPr>
        <w:t>§</w:t>
      </w:r>
      <w:r w:rsidR="006C6FE1" w:rsidRPr="00E07CA8">
        <w:rPr>
          <w:rFonts w:ascii="Times New Roman" w:hAnsi="Times New Roman"/>
          <w:sz w:val="24"/>
        </w:rPr>
        <w:t>-i</w:t>
      </w:r>
      <w:r w:rsidR="00A321C4" w:rsidRPr="00E07CA8">
        <w:rPr>
          <w:rFonts w:ascii="Times New Roman" w:hAnsi="Times New Roman"/>
          <w:sz w:val="24"/>
        </w:rPr>
        <w:t xml:space="preserve"> 32</w:t>
      </w:r>
      <w:r w:rsidR="00A321C4" w:rsidRPr="00E07CA8">
        <w:rPr>
          <w:rFonts w:ascii="Times New Roman" w:hAnsi="Times New Roman"/>
          <w:sz w:val="24"/>
          <w:vertAlign w:val="superscript"/>
        </w:rPr>
        <w:t>3</w:t>
      </w:r>
      <w:r w:rsidR="006C6FE1" w:rsidRPr="00E07CA8">
        <w:rPr>
          <w:rFonts w:ascii="Times New Roman" w:hAnsi="Times New Roman"/>
          <w:sz w:val="24"/>
        </w:rPr>
        <w:t>.</w:t>
      </w:r>
      <w:commentRangeEnd w:id="81"/>
      <w:r w:rsidR="00A91A08" w:rsidRPr="00E07CA8">
        <w:rPr>
          <w:rStyle w:val="CommentReference"/>
          <w:rFonts w:ascii="Times New Roman" w:hAnsi="Times New Roman"/>
          <w:sz w:val="24"/>
          <w:szCs w:val="24"/>
        </w:rPr>
        <w:commentReference w:id="81"/>
      </w:r>
      <w:r w:rsidR="437256DC" w:rsidRPr="00E07CA8">
        <w:rPr>
          <w:rFonts w:ascii="Times New Roman" w:hAnsi="Times New Roman"/>
          <w:sz w:val="24"/>
        </w:rPr>
        <w:t xml:space="preserve"> </w:t>
      </w:r>
      <w:r w:rsidR="00305D53" w:rsidRPr="00E07CA8">
        <w:rPr>
          <w:rFonts w:ascii="Times New Roman" w:hAnsi="Times New Roman"/>
          <w:sz w:val="24"/>
        </w:rPr>
        <w:t xml:space="preserve">Paragrahv </w:t>
      </w:r>
      <w:r w:rsidR="437256DC" w:rsidRPr="00E07CA8">
        <w:rPr>
          <w:rFonts w:ascii="Times New Roman" w:hAnsi="Times New Roman"/>
          <w:sz w:val="24"/>
        </w:rPr>
        <w:t xml:space="preserve">26 </w:t>
      </w:r>
      <w:r w:rsidR="00305D53" w:rsidRPr="00E07CA8">
        <w:rPr>
          <w:rFonts w:ascii="Times New Roman" w:hAnsi="Times New Roman"/>
          <w:sz w:val="24"/>
        </w:rPr>
        <w:t xml:space="preserve">reguleerib </w:t>
      </w:r>
      <w:r w:rsidR="437256DC" w:rsidRPr="00E07CA8">
        <w:rPr>
          <w:rFonts w:ascii="Times New Roman" w:hAnsi="Times New Roman"/>
          <w:sz w:val="24"/>
        </w:rPr>
        <w:t>meditsiiniseadme</w:t>
      </w:r>
      <w:r w:rsidR="00B71CE0" w:rsidRPr="00E07CA8">
        <w:rPr>
          <w:rFonts w:ascii="Times New Roman" w:hAnsi="Times New Roman"/>
          <w:sz w:val="24"/>
        </w:rPr>
        <w:t>te turul kättesaadavaks tegemisest teavitamist MSA kaudu</w:t>
      </w:r>
      <w:r w:rsidR="00E24A77" w:rsidRPr="00E07CA8">
        <w:rPr>
          <w:rFonts w:ascii="Times New Roman" w:hAnsi="Times New Roman"/>
          <w:sz w:val="24"/>
        </w:rPr>
        <w:t xml:space="preserve"> ning täpsustab teavitamiskohustuse ulatust ja adressaate</w:t>
      </w:r>
      <w:r w:rsidR="437256DC" w:rsidRPr="00E07CA8">
        <w:rPr>
          <w:rFonts w:ascii="Times New Roman" w:hAnsi="Times New Roman"/>
          <w:sz w:val="24"/>
        </w:rPr>
        <w:t>.</w:t>
      </w:r>
    </w:p>
    <w:p w14:paraId="1779B59E" w14:textId="530BCC3A" w:rsidR="0BABEB99" w:rsidRPr="00E07CA8" w:rsidRDefault="0BABEB99" w:rsidP="0BABEB99">
      <w:pPr>
        <w:rPr>
          <w:rFonts w:ascii="Times New Roman" w:hAnsi="Times New Roman"/>
          <w:sz w:val="24"/>
        </w:rPr>
      </w:pPr>
    </w:p>
    <w:p w14:paraId="5233731A" w14:textId="6B9427A6" w:rsidR="02E81924" w:rsidRPr="00E07CA8" w:rsidRDefault="02E81924" w:rsidP="0BABEB99">
      <w:pPr>
        <w:rPr>
          <w:rFonts w:ascii="Times New Roman" w:hAnsi="Times New Roman"/>
          <w:sz w:val="24"/>
        </w:rPr>
      </w:pPr>
      <w:commentRangeStart w:id="82"/>
      <w:r w:rsidRPr="00E07CA8">
        <w:rPr>
          <w:rFonts w:ascii="Times New Roman" w:hAnsi="Times New Roman"/>
          <w:sz w:val="24"/>
        </w:rPr>
        <w:t>L</w:t>
      </w:r>
      <w:r w:rsidR="437256DC" w:rsidRPr="00E07CA8">
        <w:rPr>
          <w:rFonts w:ascii="Times New Roman" w:hAnsi="Times New Roman"/>
          <w:sz w:val="24"/>
        </w:rPr>
        <w:t>õi</w:t>
      </w:r>
      <w:r w:rsidR="7E1A6A85" w:rsidRPr="00E07CA8">
        <w:rPr>
          <w:rFonts w:ascii="Times New Roman" w:hAnsi="Times New Roman"/>
          <w:sz w:val="24"/>
        </w:rPr>
        <w:t>k</w:t>
      </w:r>
      <w:r w:rsidR="437256DC" w:rsidRPr="00E07CA8">
        <w:rPr>
          <w:rFonts w:ascii="Times New Roman" w:hAnsi="Times New Roman"/>
          <w:sz w:val="24"/>
        </w:rPr>
        <w:t xml:space="preserve">e 3 </w:t>
      </w:r>
      <w:commentRangeEnd w:id="82"/>
      <w:r w:rsidR="005E56C3" w:rsidRPr="00E07CA8">
        <w:rPr>
          <w:rStyle w:val="CommentReference"/>
          <w:rFonts w:ascii="Times New Roman" w:hAnsi="Times New Roman"/>
          <w:sz w:val="24"/>
          <w:szCs w:val="24"/>
        </w:rPr>
        <w:commentReference w:id="82"/>
      </w:r>
      <w:r w:rsidR="6FF4E31E" w:rsidRPr="00E07CA8">
        <w:rPr>
          <w:rFonts w:ascii="Times New Roman" w:hAnsi="Times New Roman"/>
          <w:sz w:val="24"/>
        </w:rPr>
        <w:t>m</w:t>
      </w:r>
      <w:r w:rsidR="437256DC" w:rsidRPr="00E07CA8">
        <w:rPr>
          <w:rFonts w:ascii="Times New Roman" w:hAnsi="Times New Roman"/>
          <w:sz w:val="24"/>
        </w:rPr>
        <w:t xml:space="preserve">uudatusega sätestatakse, et tellimusmeditsiiniseadmete turul kättesaadavaks tegemisest teavitab ettevõtja Ravimiametit pärast seda, </w:t>
      </w:r>
      <w:commentRangeStart w:id="83"/>
      <w:r w:rsidR="437256DC" w:rsidRPr="00E07CA8">
        <w:rPr>
          <w:rFonts w:ascii="Times New Roman" w:hAnsi="Times New Roman"/>
          <w:sz w:val="24"/>
        </w:rPr>
        <w:t xml:space="preserve">kui on eelnevalt koostatud vastav dokumentatsioon, </w:t>
      </w:r>
      <w:r w:rsidR="00E21D48" w:rsidRPr="00E07CA8">
        <w:rPr>
          <w:rFonts w:ascii="Times New Roman" w:hAnsi="Times New Roman"/>
          <w:sz w:val="24"/>
        </w:rPr>
        <w:t xml:space="preserve">sealhulgas </w:t>
      </w:r>
      <w:r w:rsidR="00640BED" w:rsidRPr="00640BED">
        <w:rPr>
          <w:rFonts w:ascii="Times New Roman" w:hAnsi="Times New Roman"/>
          <w:sz w:val="24"/>
        </w:rPr>
        <w:t xml:space="preserve">kliinilise efektiivsuse ja ohutuse andmed, teave valmistamise kohta ja </w:t>
      </w:r>
      <w:r w:rsidR="00DD1B86">
        <w:rPr>
          <w:rFonts w:ascii="Times New Roman" w:hAnsi="Times New Roman"/>
          <w:sz w:val="24"/>
        </w:rPr>
        <w:t xml:space="preserve">kasutusjuhised, </w:t>
      </w:r>
      <w:r w:rsidR="437256DC" w:rsidRPr="00E07CA8">
        <w:rPr>
          <w:rFonts w:ascii="Times New Roman" w:hAnsi="Times New Roman"/>
          <w:sz w:val="24"/>
        </w:rPr>
        <w:t xml:space="preserve">kaasnevate ohtude minimeerimiseks rakendatavad meetmed, hooldamisjuhised jm vajalik teave sõltuvalt seadmest ning hinnanud ja kinnitanud seadme nõuetele vastavust MDR lisa XIII kohaselt. </w:t>
      </w:r>
      <w:commentRangeEnd w:id="83"/>
      <w:r w:rsidR="004863DA" w:rsidRPr="00E07CA8">
        <w:rPr>
          <w:rStyle w:val="CommentReference"/>
          <w:rFonts w:ascii="Times New Roman" w:hAnsi="Times New Roman"/>
          <w:sz w:val="24"/>
          <w:szCs w:val="24"/>
        </w:rPr>
        <w:commentReference w:id="83"/>
      </w:r>
      <w:r w:rsidR="437256DC" w:rsidRPr="00E07CA8">
        <w:rPr>
          <w:rFonts w:ascii="Times New Roman" w:hAnsi="Times New Roman"/>
          <w:sz w:val="24"/>
        </w:rPr>
        <w:t>Teavitus tuleb esitada vähemalt 30 päeva enne sellise meditsiiniseadme turul kättesaadavaks tegemist.</w:t>
      </w:r>
    </w:p>
    <w:p w14:paraId="4216FB69" w14:textId="77777777" w:rsidR="009B4E6E" w:rsidRPr="00E07CA8" w:rsidRDefault="009B4E6E" w:rsidP="0BABEB99">
      <w:pPr>
        <w:rPr>
          <w:rFonts w:ascii="Times New Roman" w:hAnsi="Times New Roman"/>
          <w:sz w:val="24"/>
        </w:rPr>
      </w:pPr>
    </w:p>
    <w:p w14:paraId="455FFBCC" w14:textId="562C81F4" w:rsidR="5F0796CD" w:rsidRPr="00E07CA8" w:rsidRDefault="009B4E6E" w:rsidP="0BABEB99">
      <w:pPr>
        <w:rPr>
          <w:rFonts w:ascii="Times New Roman" w:hAnsi="Times New Roman"/>
          <w:sz w:val="24"/>
        </w:rPr>
      </w:pPr>
      <w:r w:rsidRPr="00E07CA8">
        <w:rPr>
          <w:rFonts w:ascii="Times New Roman" w:hAnsi="Times New Roman"/>
          <w:sz w:val="24"/>
        </w:rPr>
        <w:t>Lõike 4 muudatusega täpsustatakse meditsiiniseadmete ja abivahendite andmekogus teavitamise kohustust. Muudatuse kohaselt on teavitamiskohustus üksnes ettevõtjal, kes teeb meditsiiniseadme, in vitro diagnostikameditsiiniseadme, meditsiiniseadmete süsteemi, protseduuripaketi või määruse (EL) 2017/745 lisas XVI loetletud toote Eesti turul esmakordselt kättesaadavaks</w:t>
      </w:r>
      <w:r w:rsidR="008F0BC5" w:rsidRPr="00E07CA8">
        <w:rPr>
          <w:rFonts w:ascii="Times New Roman" w:hAnsi="Times New Roman"/>
          <w:sz w:val="24"/>
        </w:rPr>
        <w:t>.</w:t>
      </w:r>
      <w:r w:rsidR="008F6707" w:rsidRPr="00E07CA8">
        <w:rPr>
          <w:rFonts w:ascii="Times New Roman" w:hAnsi="Times New Roman"/>
          <w:sz w:val="24"/>
        </w:rPr>
        <w:t xml:space="preserve"> </w:t>
      </w:r>
      <w:r w:rsidR="437256DC" w:rsidRPr="00E07CA8">
        <w:rPr>
          <w:rFonts w:ascii="Times New Roman" w:hAnsi="Times New Roman"/>
          <w:sz w:val="24"/>
        </w:rPr>
        <w:t>Muudatuse järgselt peaksid MSA-s levitamisest teavitama sellised ettevõtjad</w:t>
      </w:r>
      <w:r w:rsidR="00205F0E" w:rsidRPr="00E07CA8">
        <w:rPr>
          <w:rFonts w:ascii="Times New Roman" w:hAnsi="Times New Roman"/>
          <w:sz w:val="24"/>
        </w:rPr>
        <w:t xml:space="preserve"> ja tervishoiuteenuse osutajad (professionaalsed kasutajad)</w:t>
      </w:r>
      <w:r w:rsidR="437256DC" w:rsidRPr="00E07CA8">
        <w:rPr>
          <w:rFonts w:ascii="Times New Roman" w:hAnsi="Times New Roman"/>
          <w:sz w:val="24"/>
        </w:rPr>
        <w:t>, kes teevad teisest</w:t>
      </w:r>
      <w:r w:rsidR="00205F0E" w:rsidRPr="00E07CA8">
        <w:t xml:space="preserve"> </w:t>
      </w:r>
      <w:r w:rsidR="00205F0E" w:rsidRPr="00E07CA8">
        <w:rPr>
          <w:rFonts w:ascii="Times New Roman" w:hAnsi="Times New Roman"/>
          <w:sz w:val="24"/>
        </w:rPr>
        <w:t xml:space="preserve">liikmesriigist, majanduspiirkonna riigist või väljastpoolt majanduspiirkonna </w:t>
      </w:r>
      <w:r w:rsidR="437256DC" w:rsidRPr="00E07CA8">
        <w:rPr>
          <w:rFonts w:ascii="Times New Roman" w:hAnsi="Times New Roman"/>
          <w:sz w:val="24"/>
        </w:rPr>
        <w:t>riigist hangitud meditsiiniseadme Eesti turul kättesaadavaks</w:t>
      </w:r>
      <w:r w:rsidR="005D0EA3" w:rsidRPr="00E07CA8">
        <w:rPr>
          <w:rFonts w:ascii="Times New Roman" w:hAnsi="Times New Roman"/>
          <w:sz w:val="24"/>
        </w:rPr>
        <w:t xml:space="preserve"> (sh kaugmüügi teenusena)</w:t>
      </w:r>
      <w:r w:rsidR="437256DC" w:rsidRPr="00E07CA8">
        <w:rPr>
          <w:rFonts w:ascii="Times New Roman" w:hAnsi="Times New Roman"/>
          <w:sz w:val="24"/>
        </w:rPr>
        <w:t xml:space="preserve"> ning kes esmakordselt otse Eesti tootjalt meditsiiniseadet levitamiseks hangi</w:t>
      </w:r>
      <w:r w:rsidR="005D0EA3" w:rsidRPr="00E07CA8">
        <w:rPr>
          <w:rFonts w:ascii="Times New Roman" w:hAnsi="Times New Roman"/>
          <w:sz w:val="24"/>
        </w:rPr>
        <w:t>vad</w:t>
      </w:r>
      <w:r w:rsidR="437256DC" w:rsidRPr="00E07CA8">
        <w:rPr>
          <w:rFonts w:ascii="Times New Roman" w:hAnsi="Times New Roman"/>
          <w:sz w:val="24"/>
        </w:rPr>
        <w:t>. Kui seade hangiti apteeki teiselt Eesti levitajalt, siis seadme levitamisest</w:t>
      </w:r>
      <w:r w:rsidR="005D0EA3" w:rsidRPr="00E07CA8">
        <w:rPr>
          <w:rFonts w:ascii="Times New Roman" w:hAnsi="Times New Roman"/>
          <w:sz w:val="24"/>
        </w:rPr>
        <w:t xml:space="preserve"> apteek enam</w:t>
      </w:r>
      <w:r w:rsidR="437256DC" w:rsidRPr="00E07CA8">
        <w:rPr>
          <w:rFonts w:ascii="Times New Roman" w:hAnsi="Times New Roman"/>
          <w:sz w:val="24"/>
        </w:rPr>
        <w:t xml:space="preserve"> teavitama ei pea. Selline lähenemine annab pädevale asutusele ülevaate Eesti turule sisenevatest</w:t>
      </w:r>
      <w:r w:rsidR="00EE47E5" w:rsidRPr="00E07CA8">
        <w:rPr>
          <w:rFonts w:ascii="Times New Roman" w:hAnsi="Times New Roman"/>
          <w:sz w:val="24"/>
        </w:rPr>
        <w:t xml:space="preserve"> kõrgema riskiga</w:t>
      </w:r>
      <w:r w:rsidR="437256DC" w:rsidRPr="00E07CA8">
        <w:rPr>
          <w:rFonts w:ascii="Times New Roman" w:hAnsi="Times New Roman"/>
          <w:sz w:val="24"/>
        </w:rPr>
        <w:t xml:space="preserve"> meditsiiniseadmetest</w:t>
      </w:r>
      <w:r w:rsidR="00621349" w:rsidRPr="00E07CA8">
        <w:rPr>
          <w:rFonts w:ascii="Times New Roman" w:hAnsi="Times New Roman"/>
          <w:sz w:val="24"/>
        </w:rPr>
        <w:t>,</w:t>
      </w:r>
      <w:r w:rsidR="437256DC" w:rsidRPr="00E07CA8">
        <w:rPr>
          <w:rFonts w:ascii="Times New Roman" w:hAnsi="Times New Roman"/>
          <w:sz w:val="24"/>
        </w:rPr>
        <w:t xml:space="preserve"> </w:t>
      </w:r>
      <w:r w:rsidR="00EE47E5" w:rsidRPr="00E07CA8">
        <w:rPr>
          <w:rFonts w:ascii="Times New Roman" w:hAnsi="Times New Roman"/>
          <w:sz w:val="24"/>
        </w:rPr>
        <w:t xml:space="preserve">aga </w:t>
      </w:r>
      <w:r w:rsidR="437256DC" w:rsidRPr="00E07CA8">
        <w:rPr>
          <w:rFonts w:ascii="Times New Roman" w:hAnsi="Times New Roman"/>
          <w:sz w:val="24"/>
        </w:rPr>
        <w:t>teisalt vähenda</w:t>
      </w:r>
      <w:r w:rsidR="00EE47E5" w:rsidRPr="00E07CA8">
        <w:rPr>
          <w:rFonts w:ascii="Times New Roman" w:hAnsi="Times New Roman"/>
          <w:sz w:val="24"/>
        </w:rPr>
        <w:t>takse</w:t>
      </w:r>
      <w:r w:rsidR="437256DC" w:rsidRPr="00E07CA8">
        <w:rPr>
          <w:rFonts w:ascii="Times New Roman" w:hAnsi="Times New Roman"/>
          <w:sz w:val="24"/>
        </w:rPr>
        <w:t xml:space="preserve"> võrreldes kehtiva nõudega ettevõtjate </w:t>
      </w:r>
      <w:r w:rsidR="00EE3A99" w:rsidRPr="00E07CA8">
        <w:rPr>
          <w:rFonts w:ascii="Times New Roman" w:hAnsi="Times New Roman"/>
          <w:sz w:val="24"/>
        </w:rPr>
        <w:t>haldus</w:t>
      </w:r>
      <w:r w:rsidR="437256DC" w:rsidRPr="00E07CA8">
        <w:rPr>
          <w:rFonts w:ascii="Times New Roman" w:hAnsi="Times New Roman"/>
          <w:sz w:val="24"/>
        </w:rPr>
        <w:t>koormust</w:t>
      </w:r>
      <w:r w:rsidR="00EE3A99" w:rsidRPr="00E07CA8">
        <w:rPr>
          <w:rFonts w:ascii="Times New Roman" w:hAnsi="Times New Roman"/>
          <w:sz w:val="24"/>
        </w:rPr>
        <w:t xml:space="preserve"> ja dubleerivate</w:t>
      </w:r>
      <w:r w:rsidR="437256DC" w:rsidRPr="00E07CA8">
        <w:rPr>
          <w:rFonts w:ascii="Times New Roman" w:hAnsi="Times New Roman"/>
          <w:sz w:val="24"/>
        </w:rPr>
        <w:t xml:space="preserve"> teavituste esitamisel (väheneb ka teavitajate hulk). </w:t>
      </w:r>
      <w:r w:rsidR="001142AC" w:rsidRPr="00E07CA8">
        <w:rPr>
          <w:rFonts w:ascii="Times New Roman" w:hAnsi="Times New Roman"/>
          <w:sz w:val="24"/>
        </w:rPr>
        <w:t>Madalama riskiklassiga (I klass ja A klass) seadmete puhul ei ole eraldi teavitamiskohustus jätkuvalt vajalik, erandiks</w:t>
      </w:r>
      <w:r w:rsidR="00037ADC" w:rsidRPr="00E07CA8">
        <w:rPr>
          <w:rFonts w:ascii="Times New Roman" w:hAnsi="Times New Roman"/>
          <w:sz w:val="24"/>
        </w:rPr>
        <w:t xml:space="preserve"> endiselt see, kui soovitakse SKA või Tervisekassa rahastust</w:t>
      </w:r>
      <w:r w:rsidR="00207523" w:rsidRPr="00E07CA8">
        <w:rPr>
          <w:rFonts w:ascii="Times New Roman" w:hAnsi="Times New Roman"/>
          <w:sz w:val="24"/>
        </w:rPr>
        <w:t xml:space="preserve">, siis tuleb </w:t>
      </w:r>
      <w:r w:rsidR="00831A3B" w:rsidRPr="00E07CA8">
        <w:rPr>
          <w:rFonts w:ascii="Times New Roman" w:hAnsi="Times New Roman"/>
          <w:sz w:val="24"/>
        </w:rPr>
        <w:t xml:space="preserve">sellest </w:t>
      </w:r>
      <w:r w:rsidR="00207523" w:rsidRPr="00E07CA8">
        <w:rPr>
          <w:rFonts w:ascii="Times New Roman" w:hAnsi="Times New Roman"/>
          <w:sz w:val="24"/>
        </w:rPr>
        <w:t>teavitada</w:t>
      </w:r>
      <w:r w:rsidR="00D91DBA" w:rsidRPr="00E07CA8">
        <w:rPr>
          <w:rFonts w:ascii="Times New Roman" w:hAnsi="Times New Roman"/>
          <w:sz w:val="24"/>
        </w:rPr>
        <w:t xml:space="preserve"> (SHS § </w:t>
      </w:r>
      <w:r w:rsidR="003D1E98" w:rsidRPr="00E07CA8">
        <w:rPr>
          <w:rFonts w:ascii="Times New Roman" w:hAnsi="Times New Roman"/>
          <w:sz w:val="24"/>
        </w:rPr>
        <w:t>55 l</w:t>
      </w:r>
      <w:r w:rsidR="003B5D6A" w:rsidRPr="00E07CA8">
        <w:rPr>
          <w:rFonts w:ascii="Times New Roman" w:hAnsi="Times New Roman"/>
          <w:sz w:val="24"/>
        </w:rPr>
        <w:t>õige</w:t>
      </w:r>
      <w:r w:rsidR="003D1E98" w:rsidRPr="00E07CA8">
        <w:rPr>
          <w:rFonts w:ascii="Times New Roman" w:hAnsi="Times New Roman"/>
          <w:sz w:val="24"/>
        </w:rPr>
        <w:t xml:space="preserve"> 4</w:t>
      </w:r>
      <w:r w:rsidR="00D91DBA" w:rsidRPr="00E07CA8">
        <w:rPr>
          <w:rFonts w:ascii="Times New Roman" w:hAnsi="Times New Roman"/>
          <w:sz w:val="24"/>
        </w:rPr>
        <w:t xml:space="preserve">, RaKS </w:t>
      </w:r>
      <w:r w:rsidR="00D24AC2" w:rsidRPr="00E07CA8">
        <w:rPr>
          <w:rFonts w:ascii="Times New Roman" w:hAnsi="Times New Roman"/>
          <w:sz w:val="24"/>
        </w:rPr>
        <w:t>§ 48</w:t>
      </w:r>
      <w:r w:rsidR="001E6EBA" w:rsidRPr="00E07CA8">
        <w:rPr>
          <w:rFonts w:ascii="Times New Roman" w:hAnsi="Times New Roman"/>
          <w:sz w:val="24"/>
        </w:rPr>
        <w:t>–</w:t>
      </w:r>
      <w:r w:rsidR="00AE1DF1" w:rsidRPr="00E07CA8">
        <w:rPr>
          <w:rFonts w:ascii="Times New Roman" w:hAnsi="Times New Roman"/>
          <w:sz w:val="24"/>
        </w:rPr>
        <w:t>48</w:t>
      </w:r>
      <w:r w:rsidR="00AE1DF1" w:rsidRPr="00E07CA8">
        <w:rPr>
          <w:rFonts w:ascii="Times New Roman" w:hAnsi="Times New Roman"/>
          <w:sz w:val="24"/>
          <w:vertAlign w:val="superscript"/>
        </w:rPr>
        <w:t>1</w:t>
      </w:r>
      <w:r w:rsidR="00F3014E" w:rsidRPr="00E07CA8">
        <w:rPr>
          <w:rFonts w:ascii="Times New Roman" w:hAnsi="Times New Roman"/>
          <w:sz w:val="24"/>
        </w:rPr>
        <w:t>)</w:t>
      </w:r>
      <w:r w:rsidR="001142AC" w:rsidRPr="00E07CA8">
        <w:rPr>
          <w:rFonts w:ascii="Times New Roman" w:hAnsi="Times New Roman"/>
          <w:sz w:val="24"/>
        </w:rPr>
        <w:t>.</w:t>
      </w:r>
      <w:r w:rsidR="00037ADC" w:rsidRPr="00E07CA8">
        <w:rPr>
          <w:rFonts w:ascii="Times New Roman" w:hAnsi="Times New Roman"/>
          <w:sz w:val="24"/>
        </w:rPr>
        <w:t xml:space="preserve"> </w:t>
      </w:r>
      <w:r w:rsidR="437256DC" w:rsidRPr="00E07CA8">
        <w:rPr>
          <w:rFonts w:ascii="Times New Roman" w:hAnsi="Times New Roman"/>
          <w:sz w:val="24"/>
        </w:rPr>
        <w:t>Kuna MDR artiklist 25 ja IVDR artiklist 22 tuleneb ettevõtjatele tarneahela identifitseerimise kohustus, siis ei ole oluline, et kõik meditsiiniseadmeid müüvad isikud levitamise teavitusi teeksid, vaid ainult need, kes sätte kohaselt seadmeid Eestisse turustamiseks toovad või otse Eesti tootjalt Eestis turustamiseks hangivad (omavad ise ka ülevaadet oma tarneahelatest ja partneritest Eestis).</w:t>
      </w:r>
      <w:r w:rsidR="00AD72B8" w:rsidRPr="00E07CA8">
        <w:rPr>
          <w:rFonts w:ascii="Times New Roman" w:hAnsi="Times New Roman"/>
          <w:sz w:val="24"/>
        </w:rPr>
        <w:t xml:space="preserve"> </w:t>
      </w:r>
      <w:commentRangeStart w:id="84"/>
      <w:r w:rsidR="437256DC" w:rsidRPr="00E07CA8">
        <w:rPr>
          <w:rFonts w:ascii="Times New Roman" w:hAnsi="Times New Roman"/>
          <w:sz w:val="24"/>
        </w:rPr>
        <w:t>Sõnastuses tuuakse välja teavitamiskohustus ka määruse (EL) 2017/745 lisas XVI loetletud seadmete puhul</w:t>
      </w:r>
      <w:r w:rsidR="004248A4">
        <w:rPr>
          <w:rFonts w:ascii="Times New Roman" w:hAnsi="Times New Roman"/>
          <w:sz w:val="24"/>
        </w:rPr>
        <w:t xml:space="preserve"> (nt täitesüstid ja rinnaimplantaadid)</w:t>
      </w:r>
      <w:r w:rsidR="437256DC" w:rsidRPr="00E07CA8">
        <w:rPr>
          <w:rFonts w:ascii="Times New Roman" w:hAnsi="Times New Roman"/>
          <w:sz w:val="24"/>
        </w:rPr>
        <w:t xml:space="preserve">. </w:t>
      </w:r>
      <w:commentRangeEnd w:id="84"/>
      <w:r w:rsidR="0044556D" w:rsidRPr="00E07CA8">
        <w:rPr>
          <w:rStyle w:val="CommentReference"/>
          <w:rFonts w:ascii="Times New Roman" w:hAnsi="Times New Roman"/>
          <w:sz w:val="24"/>
          <w:szCs w:val="24"/>
        </w:rPr>
        <w:commentReference w:id="84"/>
      </w:r>
      <w:r w:rsidR="437256DC" w:rsidRPr="00E07CA8">
        <w:rPr>
          <w:rFonts w:ascii="Times New Roman" w:hAnsi="Times New Roman"/>
          <w:sz w:val="24"/>
        </w:rPr>
        <w:t>Tegemist on seadmetega, millel ei ole küll meditsiinilist sihtotstarvet, kuid millele kohaldatakse meditsiiniseadmete regulatsiooni. Sellised seadmed on samuti Ravimiameti järelevalve all ning nende levitamisest tuleb teavitada.</w:t>
      </w:r>
      <w:r w:rsidR="004248A4">
        <w:rPr>
          <w:rFonts w:ascii="Times New Roman" w:hAnsi="Times New Roman"/>
          <w:sz w:val="24"/>
        </w:rPr>
        <w:t xml:space="preserve"> Kavandatav muudatus täpsustab ja muudab olemasoleva regulatsiooni sõnastust selgemaks.</w:t>
      </w:r>
    </w:p>
    <w:p w14:paraId="5D561AD3" w14:textId="0170EE84" w:rsidR="0BABEB99" w:rsidRPr="00E07CA8" w:rsidRDefault="0BABEB99" w:rsidP="0BABEB99">
      <w:pPr>
        <w:rPr>
          <w:rFonts w:ascii="Times New Roman" w:hAnsi="Times New Roman"/>
          <w:sz w:val="24"/>
        </w:rPr>
      </w:pPr>
    </w:p>
    <w:p w14:paraId="51CC14C4" w14:textId="2822A891" w:rsidR="007E1DF2" w:rsidRPr="00E07CA8" w:rsidRDefault="0C697D13" w:rsidP="0BABEB99">
      <w:pPr>
        <w:rPr>
          <w:rFonts w:ascii="Times New Roman" w:hAnsi="Times New Roman"/>
          <w:sz w:val="24"/>
        </w:rPr>
      </w:pPr>
      <w:commentRangeStart w:id="85"/>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007263E2" w:rsidRPr="00E07CA8">
        <w:rPr>
          <w:rFonts w:ascii="Times New Roman" w:hAnsi="Times New Roman"/>
          <w:b/>
          <w:bCs/>
          <w:sz w:val="24"/>
        </w:rPr>
        <w:t>de</w:t>
      </w:r>
      <w:r w:rsidRPr="00E07CA8">
        <w:rPr>
          <w:rFonts w:ascii="Times New Roman" w:hAnsi="Times New Roman"/>
          <w:b/>
          <w:bCs/>
          <w:sz w:val="24"/>
        </w:rPr>
        <w:t xml:space="preserve">ga </w:t>
      </w:r>
      <w:r w:rsidR="26FCEB09" w:rsidRPr="00E07CA8">
        <w:rPr>
          <w:rFonts w:ascii="Times New Roman" w:hAnsi="Times New Roman"/>
          <w:b/>
          <w:bCs/>
          <w:sz w:val="24"/>
        </w:rPr>
        <w:t>1</w:t>
      </w:r>
      <w:r w:rsidR="555260AB" w:rsidRPr="00E07CA8">
        <w:rPr>
          <w:rFonts w:ascii="Times New Roman" w:hAnsi="Times New Roman"/>
          <w:b/>
          <w:bCs/>
          <w:sz w:val="24"/>
        </w:rPr>
        <w:t>4</w:t>
      </w:r>
      <w:r w:rsidR="008F6707" w:rsidRPr="00E07CA8">
        <w:rPr>
          <w:rFonts w:ascii="Times New Roman" w:hAnsi="Times New Roman"/>
          <w:b/>
          <w:bCs/>
          <w:sz w:val="24"/>
        </w:rPr>
        <w:t>–</w:t>
      </w:r>
      <w:r w:rsidR="64647129" w:rsidRPr="00E07CA8">
        <w:rPr>
          <w:rFonts w:ascii="Times New Roman" w:hAnsi="Times New Roman"/>
          <w:b/>
          <w:bCs/>
          <w:sz w:val="24"/>
        </w:rPr>
        <w:t>1</w:t>
      </w:r>
      <w:r w:rsidR="5849A460" w:rsidRPr="00E07CA8">
        <w:rPr>
          <w:rFonts w:ascii="Times New Roman" w:hAnsi="Times New Roman"/>
          <w:b/>
          <w:bCs/>
          <w:sz w:val="24"/>
        </w:rPr>
        <w:t>5</w:t>
      </w:r>
      <w:r w:rsidRPr="00E07CA8">
        <w:rPr>
          <w:rFonts w:ascii="Times New Roman" w:hAnsi="Times New Roman"/>
          <w:b/>
          <w:bCs/>
          <w:sz w:val="24"/>
        </w:rPr>
        <w:t xml:space="preserve"> </w:t>
      </w:r>
      <w:r w:rsidRPr="00E07CA8">
        <w:rPr>
          <w:rFonts w:ascii="Times New Roman" w:hAnsi="Times New Roman"/>
          <w:sz w:val="24"/>
        </w:rPr>
        <w:t xml:space="preserve">täiendatakse </w:t>
      </w:r>
      <w:r w:rsidR="437256DC" w:rsidRPr="00E07CA8">
        <w:rPr>
          <w:rFonts w:ascii="Times New Roman" w:hAnsi="Times New Roman"/>
          <w:sz w:val="24"/>
        </w:rPr>
        <w:t>§ 27</w:t>
      </w:r>
      <w:r w:rsidR="59C3308F" w:rsidRPr="00E07CA8">
        <w:rPr>
          <w:rFonts w:ascii="Times New Roman" w:hAnsi="Times New Roman"/>
          <w:sz w:val="24"/>
        </w:rPr>
        <w:t xml:space="preserve"> pealkirja ja lõiget 1.</w:t>
      </w:r>
      <w:r w:rsidR="437256DC" w:rsidRPr="00E07CA8">
        <w:rPr>
          <w:rFonts w:ascii="Times New Roman" w:hAnsi="Times New Roman"/>
          <w:sz w:val="24"/>
        </w:rPr>
        <w:t xml:space="preserve"> </w:t>
      </w:r>
      <w:commentRangeEnd w:id="85"/>
      <w:r w:rsidR="00CF05B0" w:rsidRPr="00E07CA8">
        <w:rPr>
          <w:rStyle w:val="CommentReference"/>
          <w:rFonts w:ascii="Times New Roman" w:hAnsi="Times New Roman"/>
          <w:sz w:val="24"/>
          <w:szCs w:val="24"/>
        </w:rPr>
        <w:commentReference w:id="85"/>
      </w:r>
    </w:p>
    <w:p w14:paraId="5443B771" w14:textId="77777777" w:rsidR="007E1DF2" w:rsidRPr="00E07CA8" w:rsidRDefault="007E1DF2" w:rsidP="0BABEB99">
      <w:pPr>
        <w:rPr>
          <w:rFonts w:ascii="Times New Roman" w:hAnsi="Times New Roman"/>
          <w:sz w:val="24"/>
        </w:rPr>
      </w:pPr>
    </w:p>
    <w:p w14:paraId="392C89ED" w14:textId="1ED042CE" w:rsidR="0C697D13" w:rsidRPr="00E07CA8" w:rsidRDefault="7A9C1B8F" w:rsidP="0BABEB99">
      <w:pPr>
        <w:rPr>
          <w:rFonts w:ascii="Times New Roman" w:hAnsi="Times New Roman"/>
          <w:sz w:val="24"/>
        </w:rPr>
      </w:pPr>
      <w:r w:rsidRPr="00E07CA8">
        <w:rPr>
          <w:rFonts w:ascii="Times New Roman" w:eastAsia="Segoe UI" w:hAnsi="Times New Roman"/>
          <w:sz w:val="24"/>
        </w:rPr>
        <w:t>Muudatusega täpsustatakse, et säte hõlmab nii juhtumite kui ka ohujuhtumite käsitlemist</w:t>
      </w:r>
      <w:r w:rsidR="00742057" w:rsidRPr="00E07CA8">
        <w:rPr>
          <w:rFonts w:ascii="Times New Roman" w:eastAsia="Segoe UI" w:hAnsi="Times New Roman"/>
          <w:sz w:val="24"/>
        </w:rPr>
        <w:t>.</w:t>
      </w:r>
      <w:r w:rsidRPr="00E07CA8">
        <w:rPr>
          <w:rFonts w:ascii="Times New Roman" w:eastAsia="Segoe UI" w:hAnsi="Times New Roman"/>
          <w:sz w:val="24"/>
        </w:rPr>
        <w:t xml:space="preserve"> </w:t>
      </w:r>
      <w:r w:rsidR="00742057" w:rsidRPr="00E07CA8">
        <w:rPr>
          <w:rFonts w:ascii="Times New Roman" w:eastAsia="Segoe UI" w:hAnsi="Times New Roman"/>
          <w:sz w:val="24"/>
        </w:rPr>
        <w:t>J</w:t>
      </w:r>
      <w:r w:rsidRPr="00E07CA8">
        <w:rPr>
          <w:rFonts w:ascii="Times New Roman" w:eastAsia="Segoe UI" w:hAnsi="Times New Roman"/>
          <w:sz w:val="24"/>
        </w:rPr>
        <w:t xml:space="preserve">uhtumina käsitatakse mis tahes seadmega seotud kõrvalekallet või puudust, mille mõju ei ole </w:t>
      </w:r>
      <w:r w:rsidRPr="00E07CA8">
        <w:rPr>
          <w:rFonts w:ascii="Times New Roman" w:eastAsia="Segoe UI" w:hAnsi="Times New Roman"/>
          <w:sz w:val="24"/>
        </w:rPr>
        <w:lastRenderedPageBreak/>
        <w:t>selge, ning ohujuhtumina MDR või IVDR tähenduses tõsisemat juhtumit</w:t>
      </w:r>
      <w:r w:rsidR="3AC2D85D" w:rsidRPr="00E07CA8">
        <w:rPr>
          <w:rFonts w:ascii="Times New Roman" w:eastAsia="Segoe UI" w:hAnsi="Times New Roman"/>
          <w:sz w:val="24"/>
        </w:rPr>
        <w:t>, mis on põhjustanud või oleks võinud põhjustada patsiendi, kasutaja või muu isiku surma või tõsise tervisekahjustuse</w:t>
      </w:r>
      <w:r w:rsidR="338A7FC3" w:rsidRPr="00E07CA8">
        <w:rPr>
          <w:rFonts w:ascii="Times New Roman" w:eastAsia="Segoe UI" w:hAnsi="Times New Roman"/>
          <w:sz w:val="24"/>
        </w:rPr>
        <w:t>.</w:t>
      </w:r>
      <w:r w:rsidR="006F3770" w:rsidRPr="00E07CA8">
        <w:rPr>
          <w:rFonts w:ascii="Times New Roman" w:eastAsia="Segoe UI" w:hAnsi="Times New Roman"/>
          <w:sz w:val="24"/>
        </w:rPr>
        <w:t xml:space="preserve"> Ohujuhtumi korral rakenduvad MDR-st ja IVDR-st tulenevad kohustused.</w:t>
      </w:r>
      <w:r w:rsidR="338A7FC3" w:rsidRPr="00E07CA8">
        <w:rPr>
          <w:rFonts w:ascii="Times New Roman" w:eastAsia="Segoe UI" w:hAnsi="Times New Roman"/>
          <w:sz w:val="24"/>
        </w:rPr>
        <w:t xml:space="preserve"> </w:t>
      </w:r>
      <w:r w:rsidR="00F26642" w:rsidRPr="00E07CA8">
        <w:rPr>
          <w:rFonts w:ascii="Times New Roman" w:hAnsi="Times New Roman"/>
          <w:sz w:val="24"/>
        </w:rPr>
        <w:t>Tervishoiutöötajad,</w:t>
      </w:r>
      <w:r w:rsidR="005B1604" w:rsidRPr="00E07CA8">
        <w:rPr>
          <w:rFonts w:ascii="Times New Roman" w:hAnsi="Times New Roman"/>
          <w:sz w:val="24"/>
        </w:rPr>
        <w:t xml:space="preserve"> kasutajad</w:t>
      </w:r>
      <w:r w:rsidR="00F26642" w:rsidRPr="00E07CA8">
        <w:rPr>
          <w:rFonts w:ascii="Times New Roman" w:hAnsi="Times New Roman"/>
          <w:sz w:val="24"/>
        </w:rPr>
        <w:t xml:space="preserve"> ja patsien</w:t>
      </w:r>
      <w:r w:rsidR="00D31C24" w:rsidRPr="00E07CA8">
        <w:rPr>
          <w:rFonts w:ascii="Times New Roman" w:hAnsi="Times New Roman"/>
          <w:sz w:val="24"/>
        </w:rPr>
        <w:t xml:space="preserve">did, kes esitavad Ravimiametile </w:t>
      </w:r>
      <w:r w:rsidR="00EB4093" w:rsidRPr="00E07CA8">
        <w:rPr>
          <w:rFonts w:ascii="Times New Roman" w:hAnsi="Times New Roman"/>
          <w:sz w:val="24"/>
        </w:rPr>
        <w:t>teate</w:t>
      </w:r>
      <w:r w:rsidR="005B1604" w:rsidRPr="00E07CA8">
        <w:rPr>
          <w:rFonts w:ascii="Times New Roman" w:hAnsi="Times New Roman"/>
          <w:sz w:val="24"/>
        </w:rPr>
        <w:t>id</w:t>
      </w:r>
      <w:r w:rsidR="006F3770" w:rsidRPr="00E07CA8">
        <w:rPr>
          <w:rFonts w:ascii="Times New Roman" w:hAnsi="Times New Roman"/>
          <w:sz w:val="24"/>
        </w:rPr>
        <w:t>,</w:t>
      </w:r>
      <w:r w:rsidR="005B1604" w:rsidRPr="00E07CA8">
        <w:rPr>
          <w:rFonts w:ascii="Times New Roman" w:hAnsi="Times New Roman"/>
          <w:sz w:val="24"/>
        </w:rPr>
        <w:t xml:space="preserve"> ei</w:t>
      </w:r>
      <w:r w:rsidR="00F26642" w:rsidRPr="00E07CA8">
        <w:rPr>
          <w:rFonts w:ascii="Times New Roman" w:hAnsi="Times New Roman"/>
          <w:sz w:val="24"/>
        </w:rPr>
        <w:t xml:space="preserve"> pruugi osata alati hinnata, kas tegemist on juhtumi või ohujuhtumiga. </w:t>
      </w:r>
      <w:r w:rsidR="316A3D68" w:rsidRPr="00E07CA8">
        <w:rPr>
          <w:rFonts w:ascii="Times New Roman" w:hAnsi="Times New Roman"/>
          <w:sz w:val="24"/>
        </w:rPr>
        <w:t xml:space="preserve">Käesoleva muudatuse kohaselt võib teate esitada ka juhtumi kohta, ilma et teate esitajal oleks kohustus hinnata, kas tegemist on ohujuhtumiga. </w:t>
      </w:r>
      <w:r w:rsidR="437256DC" w:rsidRPr="00E07CA8">
        <w:rPr>
          <w:rFonts w:ascii="Times New Roman" w:hAnsi="Times New Roman"/>
          <w:sz w:val="24"/>
        </w:rPr>
        <w:t>Eesmärk on, et Ravimiamet saaks teavet ka juhtumite kohta, mis võimaldab ametil hinnata, kas tegemist võib olla ohujuhtumiga</w:t>
      </w:r>
      <w:r w:rsidR="00FE545B" w:rsidRPr="00E07CA8">
        <w:rPr>
          <w:rFonts w:ascii="Times New Roman" w:hAnsi="Times New Roman"/>
          <w:sz w:val="24"/>
        </w:rPr>
        <w:t xml:space="preserve"> ja tootjat sellest teavitada</w:t>
      </w:r>
      <w:r w:rsidR="437256DC" w:rsidRPr="00E07CA8">
        <w:rPr>
          <w:rFonts w:ascii="Times New Roman" w:hAnsi="Times New Roman"/>
          <w:sz w:val="24"/>
        </w:rPr>
        <w:t xml:space="preserve">. </w:t>
      </w:r>
      <w:r w:rsidR="00E41294" w:rsidRPr="00E07CA8">
        <w:rPr>
          <w:rFonts w:ascii="Times New Roman" w:hAnsi="Times New Roman"/>
          <w:sz w:val="24"/>
        </w:rPr>
        <w:t xml:space="preserve">Selleks, et teavitamine oleks tervishoiutöötajatele ja patsientidele selgem, avaldab </w:t>
      </w:r>
      <w:r w:rsidR="437256DC" w:rsidRPr="00E07CA8">
        <w:rPr>
          <w:rFonts w:ascii="Times New Roman" w:hAnsi="Times New Roman"/>
          <w:sz w:val="24"/>
        </w:rPr>
        <w:t xml:space="preserve">Ravimiamet teavitamise korra ja vormi oma veebilehel. Samuti selgitused, millist teavet soovitakse saada (näiteks ei ole vaja esitada teavet pakendi muljumise kohta, küll aga teavet, kui pakendi märgistus on puudulik või ebaõige). Muudatus lihtsustab ja teeb selgemaks juhtumitest ja ohujuhtumitest teavitamist. </w:t>
      </w:r>
    </w:p>
    <w:p w14:paraId="66754782" w14:textId="050F9F7A" w:rsidR="0BABEB99" w:rsidRPr="00E07CA8" w:rsidRDefault="0BABEB99" w:rsidP="0BABEB99">
      <w:pPr>
        <w:rPr>
          <w:rFonts w:ascii="Times New Roman" w:hAnsi="Times New Roman"/>
          <w:sz w:val="24"/>
        </w:rPr>
      </w:pPr>
    </w:p>
    <w:p w14:paraId="063A63FF" w14:textId="77777777" w:rsidR="000E7B73" w:rsidRDefault="4B902C01" w:rsidP="009C30F9">
      <w:pPr>
        <w:rPr>
          <w:ins w:id="86" w:author="Maarja-Liis Lall - JUSTDIGI" w:date="2026-07-06T18:03:00Z" w16du:dateUtc="2026-07-06T15:03:00Z"/>
          <w:rFonts w:ascii="Times New Roman" w:hAnsi="Times New Roman"/>
          <w:sz w:val="24"/>
        </w:rPr>
      </w:pPr>
      <w:commentRangeStart w:id="87"/>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2E9EBE98" w:rsidRPr="00E07CA8">
        <w:rPr>
          <w:rFonts w:ascii="Times New Roman" w:hAnsi="Times New Roman"/>
          <w:b/>
          <w:bCs/>
          <w:sz w:val="24"/>
        </w:rPr>
        <w:t>1</w:t>
      </w:r>
      <w:r w:rsidR="5749DCC1" w:rsidRPr="00E07CA8">
        <w:rPr>
          <w:rFonts w:ascii="Times New Roman" w:hAnsi="Times New Roman"/>
          <w:b/>
          <w:bCs/>
          <w:sz w:val="24"/>
        </w:rPr>
        <w:t>6</w:t>
      </w:r>
      <w:r w:rsidRPr="00E07CA8">
        <w:rPr>
          <w:rFonts w:ascii="Times New Roman" w:hAnsi="Times New Roman"/>
          <w:b/>
          <w:bCs/>
          <w:sz w:val="24"/>
        </w:rPr>
        <w:t xml:space="preserve"> </w:t>
      </w:r>
      <w:commentRangeEnd w:id="87"/>
      <w:r w:rsidR="00421CAC" w:rsidRPr="00E07CA8">
        <w:rPr>
          <w:rStyle w:val="CommentReference"/>
          <w:rFonts w:ascii="Times New Roman" w:hAnsi="Times New Roman"/>
          <w:sz w:val="24"/>
          <w:szCs w:val="24"/>
        </w:rPr>
        <w:commentReference w:id="87"/>
      </w:r>
      <w:r w:rsidRPr="00E07CA8">
        <w:rPr>
          <w:rFonts w:ascii="Times New Roman" w:hAnsi="Times New Roman"/>
          <w:sz w:val="24"/>
        </w:rPr>
        <w:t xml:space="preserve">muudetakse </w:t>
      </w:r>
      <w:r w:rsidR="00F85164" w:rsidRPr="00E07CA8">
        <w:rPr>
          <w:rFonts w:ascii="Times New Roman" w:hAnsi="Times New Roman"/>
          <w:sz w:val="24"/>
        </w:rPr>
        <w:t xml:space="preserve">terviklikult meditsiiniseadme seaduse § 29 </w:t>
      </w:r>
      <w:r w:rsidR="00AA107E" w:rsidRPr="00E07CA8">
        <w:rPr>
          <w:rFonts w:ascii="Times New Roman" w:hAnsi="Times New Roman"/>
          <w:sz w:val="24"/>
        </w:rPr>
        <w:t xml:space="preserve">meditsiiniseadmete ja abivahendite andmekogu </w:t>
      </w:r>
      <w:r w:rsidR="00F85164" w:rsidRPr="00E07CA8">
        <w:rPr>
          <w:rFonts w:ascii="Times New Roman" w:hAnsi="Times New Roman"/>
          <w:sz w:val="24"/>
        </w:rPr>
        <w:t>regulatsiooni</w:t>
      </w:r>
      <w:r w:rsidR="00232A29" w:rsidRPr="00E07CA8">
        <w:rPr>
          <w:rFonts w:ascii="Times New Roman" w:hAnsi="Times New Roman"/>
          <w:sz w:val="24"/>
        </w:rPr>
        <w:t>, et ajakohastada</w:t>
      </w:r>
      <w:r w:rsidR="00232A29" w:rsidRPr="00E07CA8" w:rsidDel="00667FB8">
        <w:rPr>
          <w:rFonts w:ascii="Times New Roman" w:hAnsi="Times New Roman"/>
          <w:sz w:val="24"/>
        </w:rPr>
        <w:t xml:space="preserve"> </w:t>
      </w:r>
      <w:r w:rsidR="00232A29" w:rsidRPr="00E07CA8">
        <w:rPr>
          <w:rFonts w:ascii="Times New Roman" w:hAnsi="Times New Roman"/>
          <w:sz w:val="24"/>
        </w:rPr>
        <w:t>ja viia see vastavusse andmekogude pidamise</w:t>
      </w:r>
      <w:r w:rsidR="00243FAE" w:rsidRPr="00E07CA8">
        <w:rPr>
          <w:rFonts w:ascii="Times New Roman" w:hAnsi="Times New Roman"/>
          <w:sz w:val="24"/>
        </w:rPr>
        <w:t>le esitatavatele nõuetele</w:t>
      </w:r>
      <w:r w:rsidR="00F85164" w:rsidRPr="00E07CA8">
        <w:rPr>
          <w:rFonts w:ascii="Times New Roman" w:hAnsi="Times New Roman"/>
          <w:sz w:val="24"/>
        </w:rPr>
        <w:t>.</w:t>
      </w:r>
      <w:r w:rsidR="00F85164" w:rsidRPr="00E07CA8" w:rsidDel="00243FAE">
        <w:rPr>
          <w:rFonts w:ascii="Times New Roman" w:hAnsi="Times New Roman"/>
          <w:sz w:val="24"/>
        </w:rPr>
        <w:t xml:space="preserve"> </w:t>
      </w:r>
      <w:commentRangeStart w:id="88"/>
      <w:r w:rsidR="00F85164" w:rsidRPr="00E07CA8">
        <w:rPr>
          <w:rFonts w:ascii="Times New Roman" w:hAnsi="Times New Roman"/>
          <w:sz w:val="24"/>
        </w:rPr>
        <w:t>Seetõttu täpsustatakse andmekogus töödeldavate isikuandmete kategooriad</w:t>
      </w:r>
      <w:commentRangeEnd w:id="88"/>
      <w:r w:rsidR="002B3556" w:rsidRPr="00E07CA8">
        <w:rPr>
          <w:rStyle w:val="CommentReference"/>
          <w:rFonts w:ascii="Times New Roman" w:hAnsi="Times New Roman"/>
          <w:sz w:val="24"/>
          <w:szCs w:val="24"/>
        </w:rPr>
        <w:commentReference w:id="88"/>
      </w:r>
      <w:r w:rsidR="00F85164" w:rsidRPr="00E07CA8">
        <w:rPr>
          <w:rFonts w:ascii="Times New Roman" w:hAnsi="Times New Roman"/>
          <w:sz w:val="24"/>
        </w:rPr>
        <w:t xml:space="preserve">, sätestatakse andmete maksimaalsed säilitamise tähtajad, täpsustatakse andmekogu põhimääruse kehtestamise volitusnormi sisu ning korrastatakse vastutava töötleja regulatsiooni. </w:t>
      </w:r>
      <w:r w:rsidR="003864AF" w:rsidRPr="00E07CA8">
        <w:rPr>
          <w:rFonts w:ascii="Times New Roman" w:hAnsi="Times New Roman"/>
          <w:sz w:val="24"/>
        </w:rPr>
        <w:t xml:space="preserve">Muudetakse ka andmekogu pidamise eesmärgi sõnastust, </w:t>
      </w:r>
      <w:r w:rsidR="207CFAC5" w:rsidRPr="00E07CA8" w:rsidDel="00667FB8">
        <w:rPr>
          <w:rFonts w:ascii="Times New Roman" w:hAnsi="Times New Roman"/>
          <w:sz w:val="24"/>
        </w:rPr>
        <w:t>a</w:t>
      </w:r>
      <w:r w:rsidR="207CFAC5" w:rsidRPr="00E07CA8">
        <w:rPr>
          <w:rFonts w:ascii="Times New Roman" w:hAnsi="Times New Roman"/>
          <w:sz w:val="24"/>
        </w:rPr>
        <w:t>ndmekogu</w:t>
      </w:r>
      <w:r w:rsidR="00667FB8" w:rsidRPr="00E07CA8">
        <w:rPr>
          <w:rFonts w:ascii="Times New Roman" w:hAnsi="Times New Roman"/>
          <w:sz w:val="24"/>
        </w:rPr>
        <w:t>s</w:t>
      </w:r>
      <w:r w:rsidR="207CFAC5" w:rsidRPr="00E07CA8">
        <w:rPr>
          <w:rFonts w:ascii="Times New Roman" w:hAnsi="Times New Roman"/>
          <w:sz w:val="24"/>
        </w:rPr>
        <w:t xml:space="preserve"> </w:t>
      </w:r>
      <w:r w:rsidR="00667FB8" w:rsidRPr="00E07CA8">
        <w:rPr>
          <w:rFonts w:ascii="Times New Roman" w:hAnsi="Times New Roman"/>
          <w:sz w:val="24"/>
        </w:rPr>
        <w:t>keskendutakse</w:t>
      </w:r>
      <w:r w:rsidR="207CFAC5" w:rsidRPr="00E07CA8">
        <w:rPr>
          <w:rFonts w:ascii="Times New Roman" w:hAnsi="Times New Roman"/>
          <w:sz w:val="24"/>
        </w:rPr>
        <w:t xml:space="preserve"> turul olevate seadmete ja hüvitamise andmetele</w:t>
      </w:r>
      <w:r w:rsidR="005D5E53" w:rsidRPr="00E07CA8">
        <w:rPr>
          <w:rFonts w:ascii="Times New Roman" w:hAnsi="Times New Roman"/>
          <w:sz w:val="24"/>
        </w:rPr>
        <w:t>.</w:t>
      </w:r>
      <w:r w:rsidR="009C30F9" w:rsidRPr="00E07CA8">
        <w:rPr>
          <w:rFonts w:ascii="Times New Roman" w:hAnsi="Times New Roman"/>
          <w:sz w:val="24"/>
        </w:rPr>
        <w:t xml:space="preserve"> </w:t>
      </w:r>
      <w:r w:rsidR="005D5E53" w:rsidRPr="00E07CA8">
        <w:rPr>
          <w:rFonts w:ascii="Times New Roman" w:hAnsi="Times New Roman"/>
          <w:sz w:val="24"/>
        </w:rPr>
        <w:t>Suurima erinevusena varasemast ei koguta MSA-s meditsiiniseadmete ohujuhtumite, uuringute ja järelevalvemenetluste andmeid</w:t>
      </w:r>
      <w:r w:rsidR="00A350D6" w:rsidRPr="00E07CA8">
        <w:rPr>
          <w:rFonts w:ascii="Times New Roman" w:hAnsi="Times New Roman"/>
          <w:sz w:val="24"/>
        </w:rPr>
        <w:t xml:space="preserve">, sest </w:t>
      </w:r>
      <w:r w:rsidR="005D5E53" w:rsidRPr="00E07CA8">
        <w:rPr>
          <w:rFonts w:ascii="Times New Roman" w:hAnsi="Times New Roman"/>
          <w:sz w:val="24"/>
        </w:rPr>
        <w:t xml:space="preserve">nende kogumine ja töötlemine ei ole kavandatud </w:t>
      </w:r>
      <w:r w:rsidR="00A350D6" w:rsidRPr="00E07CA8">
        <w:rPr>
          <w:rFonts w:ascii="Times New Roman" w:hAnsi="Times New Roman"/>
          <w:sz w:val="24"/>
        </w:rPr>
        <w:t>uue</w:t>
      </w:r>
      <w:r w:rsidR="005D5E53" w:rsidRPr="00E07CA8">
        <w:rPr>
          <w:rFonts w:ascii="Times New Roman" w:hAnsi="Times New Roman"/>
          <w:sz w:val="24"/>
        </w:rPr>
        <w:t xml:space="preserve"> andmekogu funktsionaalsuse raames.</w:t>
      </w:r>
      <w:r w:rsidR="009C30F9" w:rsidRPr="00E07CA8">
        <w:rPr>
          <w:rFonts w:ascii="Times New Roman" w:hAnsi="Times New Roman"/>
          <w:sz w:val="24"/>
        </w:rPr>
        <w:t xml:space="preserve"> U</w:t>
      </w:r>
      <w:r w:rsidR="207CFAC5" w:rsidRPr="00E07CA8">
        <w:rPr>
          <w:rFonts w:ascii="Times New Roman" w:hAnsi="Times New Roman"/>
          <w:sz w:val="24"/>
        </w:rPr>
        <w:t>uringute ja ohujuhtumite andme</w:t>
      </w:r>
      <w:r w:rsidR="00667FB8" w:rsidRPr="00E07CA8">
        <w:rPr>
          <w:rFonts w:ascii="Times New Roman" w:hAnsi="Times New Roman"/>
          <w:sz w:val="24"/>
        </w:rPr>
        <w:t xml:space="preserve">id </w:t>
      </w:r>
      <w:r w:rsidR="207CFAC5" w:rsidRPr="00E07CA8" w:rsidDel="00667FB8">
        <w:rPr>
          <w:rFonts w:ascii="Times New Roman" w:hAnsi="Times New Roman"/>
          <w:sz w:val="24"/>
        </w:rPr>
        <w:t xml:space="preserve">kogutakse </w:t>
      </w:r>
      <w:r w:rsidR="00667FB8" w:rsidRPr="00E07CA8">
        <w:rPr>
          <w:rFonts w:ascii="Times New Roman" w:hAnsi="Times New Roman"/>
          <w:sz w:val="24"/>
        </w:rPr>
        <w:t>Ravimiameti poolt</w:t>
      </w:r>
      <w:r w:rsidR="207CFAC5" w:rsidRPr="00E07CA8">
        <w:rPr>
          <w:rFonts w:ascii="Times New Roman" w:hAnsi="Times New Roman"/>
          <w:sz w:val="24"/>
        </w:rPr>
        <w:t xml:space="preserve"> muudes süsteemides või menetlustes. </w:t>
      </w:r>
      <w:r w:rsidR="00E36791" w:rsidRPr="00E07CA8">
        <w:rPr>
          <w:rFonts w:ascii="Times New Roman" w:hAnsi="Times New Roman"/>
          <w:sz w:val="24"/>
        </w:rPr>
        <w:t>MSA-sse küll algselt arendati funktsionaalsus kliiniliste uuringute jaoks, kuid seda ei</w:t>
      </w:r>
      <w:r w:rsidR="00E36791" w:rsidRPr="00E07CA8">
        <w:rPr>
          <w:rFonts w:ascii="Times New Roman" w:hAnsi="Times New Roman"/>
          <w:b/>
          <w:bCs/>
          <w:sz w:val="24"/>
        </w:rPr>
        <w:t xml:space="preserve"> </w:t>
      </w:r>
      <w:r w:rsidR="00E36791" w:rsidRPr="00E07CA8">
        <w:rPr>
          <w:rFonts w:ascii="Times New Roman" w:hAnsi="Times New Roman"/>
          <w:sz w:val="24"/>
        </w:rPr>
        <w:t>võetud kunagi päriselt kasutusele.</w:t>
      </w:r>
      <w:r w:rsidR="00E36791" w:rsidRPr="00E07CA8">
        <w:rPr>
          <w:rFonts w:ascii="Times New Roman" w:hAnsi="Times New Roman"/>
          <w:b/>
          <w:bCs/>
          <w:sz w:val="24"/>
        </w:rPr>
        <w:t xml:space="preserve"> </w:t>
      </w:r>
      <w:r w:rsidR="5ACCF8A6" w:rsidRPr="00E07CA8">
        <w:rPr>
          <w:rFonts w:ascii="Times New Roman" w:hAnsi="Times New Roman"/>
          <w:sz w:val="24"/>
        </w:rPr>
        <w:t xml:space="preserve">Varasemas andmekogus olid </w:t>
      </w:r>
      <w:r w:rsidR="00E36791" w:rsidRPr="00E07CA8">
        <w:rPr>
          <w:rFonts w:ascii="Times New Roman" w:hAnsi="Times New Roman"/>
          <w:sz w:val="24"/>
        </w:rPr>
        <w:t>ohujuhtumite</w:t>
      </w:r>
      <w:r w:rsidR="5ACCF8A6" w:rsidRPr="00E07CA8">
        <w:rPr>
          <w:rFonts w:ascii="Times New Roman" w:hAnsi="Times New Roman"/>
          <w:sz w:val="24"/>
        </w:rPr>
        <w:t xml:space="preserve"> </w:t>
      </w:r>
      <w:r w:rsidR="00AA107E" w:rsidRPr="00E07CA8">
        <w:rPr>
          <w:rFonts w:ascii="Times New Roman" w:hAnsi="Times New Roman"/>
          <w:sz w:val="24"/>
        </w:rPr>
        <w:t xml:space="preserve">menetluse </w:t>
      </w:r>
      <w:r w:rsidR="5ACCF8A6" w:rsidRPr="00E07CA8">
        <w:rPr>
          <w:rFonts w:ascii="Times New Roman" w:hAnsi="Times New Roman"/>
          <w:sz w:val="24"/>
        </w:rPr>
        <w:t xml:space="preserve">andmed vähesel määral olemas, </w:t>
      </w:r>
      <w:r w:rsidR="001E078C" w:rsidRPr="00E07CA8">
        <w:rPr>
          <w:rFonts w:ascii="Times New Roman" w:hAnsi="Times New Roman"/>
          <w:sz w:val="24"/>
        </w:rPr>
        <w:t>kuid</w:t>
      </w:r>
      <w:r w:rsidR="5ACCF8A6" w:rsidRPr="00E07CA8">
        <w:rPr>
          <w:rFonts w:ascii="Times New Roman" w:hAnsi="Times New Roman"/>
          <w:sz w:val="24"/>
        </w:rPr>
        <w:t xml:space="preserve"> vastavaid funktsioone ei kasutatud püsivalt</w:t>
      </w:r>
      <w:r w:rsidR="00F976C8" w:rsidRPr="00E07CA8">
        <w:rPr>
          <w:rFonts w:ascii="Times New Roman" w:hAnsi="Times New Roman"/>
          <w:sz w:val="24"/>
        </w:rPr>
        <w:t xml:space="preserve"> ning neid on </w:t>
      </w:r>
      <w:r w:rsidR="00E36791" w:rsidRPr="00E07CA8">
        <w:rPr>
          <w:rFonts w:ascii="Times New Roman" w:hAnsi="Times New Roman"/>
          <w:sz w:val="24"/>
        </w:rPr>
        <w:t>osutunud optimaalsemaks</w:t>
      </w:r>
      <w:r w:rsidR="00F976C8" w:rsidRPr="00E07CA8">
        <w:rPr>
          <w:rFonts w:ascii="Times New Roman" w:hAnsi="Times New Roman"/>
          <w:sz w:val="24"/>
        </w:rPr>
        <w:t xml:space="preserve"> kogud</w:t>
      </w:r>
      <w:r w:rsidR="00667FB8" w:rsidRPr="00E07CA8">
        <w:rPr>
          <w:rFonts w:ascii="Times New Roman" w:hAnsi="Times New Roman"/>
          <w:sz w:val="24"/>
        </w:rPr>
        <w:t>a muude kanalite</w:t>
      </w:r>
      <w:r w:rsidR="00E36791" w:rsidRPr="00E07CA8">
        <w:rPr>
          <w:rFonts w:ascii="Times New Roman" w:hAnsi="Times New Roman"/>
          <w:sz w:val="24"/>
        </w:rPr>
        <w:t xml:space="preserve"> kaudu</w:t>
      </w:r>
      <w:r w:rsidR="003D76F1" w:rsidRPr="00E07CA8">
        <w:rPr>
          <w:rFonts w:ascii="Times New Roman" w:hAnsi="Times New Roman"/>
          <w:sz w:val="24"/>
        </w:rPr>
        <w:t>.</w:t>
      </w:r>
      <w:r w:rsidR="5ACCF8A6" w:rsidRPr="00E07CA8">
        <w:rPr>
          <w:rFonts w:ascii="Times New Roman" w:hAnsi="Times New Roman"/>
          <w:sz w:val="24"/>
        </w:rPr>
        <w:t xml:space="preserve"> </w:t>
      </w:r>
      <w:r w:rsidR="004248A4" w:rsidRPr="530C80B1">
        <w:rPr>
          <w:rFonts w:ascii="Times New Roman" w:hAnsi="Times New Roman"/>
          <w:sz w:val="24"/>
        </w:rPr>
        <w:t>MSA-s ei ole edaspidi professionaalse kasutaja spetsiifilist andmete esitamise teed. Teavitamise kohustus laieneb ka professionaalsele kasutajale, kes toob Eestisse seadmeid teenuse osutamiseks. Seega andmeid ei koguta professionaalse kasutaja kohta, vaid Eestisse toodud seadmete kohta.</w:t>
      </w:r>
    </w:p>
    <w:p w14:paraId="02DCDE6F" w14:textId="1CFBE2D9" w:rsidR="004248A4" w:rsidRDefault="004248A4" w:rsidP="009C30F9">
      <w:pPr>
        <w:rPr>
          <w:rFonts w:ascii="Times New Roman" w:hAnsi="Times New Roman"/>
          <w:sz w:val="24"/>
        </w:rPr>
      </w:pPr>
      <w:del w:id="89" w:author="Maarja-Liis Lall - JUSTDIGI" w:date="2026-07-06T18:03:00Z" w16du:dateUtc="2026-07-06T15:03:00Z">
        <w:r w:rsidRPr="530C80B1" w:rsidDel="000E7B73">
          <w:rPr>
            <w:rFonts w:ascii="Times New Roman" w:hAnsi="Times New Roman"/>
            <w:sz w:val="24"/>
          </w:rPr>
          <w:delText xml:space="preserve">  </w:delText>
        </w:r>
      </w:del>
    </w:p>
    <w:p w14:paraId="31C53B43" w14:textId="0D9DC87E" w:rsidR="009C30F9" w:rsidRPr="00E07CA8" w:rsidRDefault="009C30F9" w:rsidP="009C30F9">
      <w:pPr>
        <w:rPr>
          <w:rFonts w:ascii="Times New Roman" w:hAnsi="Times New Roman"/>
          <w:sz w:val="24"/>
        </w:rPr>
      </w:pPr>
      <w:r w:rsidRPr="00E07CA8">
        <w:rPr>
          <w:rFonts w:ascii="Times New Roman" w:hAnsi="Times New Roman"/>
          <w:sz w:val="24"/>
        </w:rPr>
        <w:t>And</w:t>
      </w:r>
      <w:r w:rsidR="00EF5F3E" w:rsidRPr="00E07CA8">
        <w:rPr>
          <w:rFonts w:ascii="Times New Roman" w:hAnsi="Times New Roman"/>
          <w:sz w:val="24"/>
        </w:rPr>
        <w:t>m</w:t>
      </w:r>
      <w:r w:rsidRPr="00E07CA8">
        <w:rPr>
          <w:rFonts w:ascii="Times New Roman" w:hAnsi="Times New Roman"/>
          <w:sz w:val="24"/>
        </w:rPr>
        <w:t xml:space="preserve">ekogusse andmete esitajana lisatakse Ravimiamet, </w:t>
      </w:r>
      <w:r w:rsidR="00B50486" w:rsidRPr="00E07CA8">
        <w:rPr>
          <w:rFonts w:ascii="Times New Roman" w:hAnsi="Times New Roman"/>
          <w:sz w:val="24"/>
        </w:rPr>
        <w:t>kes täiendab andmekogu meditsiiniseadmete</w:t>
      </w:r>
      <w:r w:rsidR="00A17303" w:rsidRPr="00E07CA8">
        <w:rPr>
          <w:rFonts w:ascii="Times New Roman" w:hAnsi="Times New Roman"/>
          <w:sz w:val="24"/>
        </w:rPr>
        <w:t xml:space="preserve"> ohutust puuduvat informatsioon</w:t>
      </w:r>
      <w:r w:rsidR="00EF5F3E" w:rsidRPr="00E07CA8">
        <w:rPr>
          <w:rFonts w:ascii="Times New Roman" w:hAnsi="Times New Roman"/>
          <w:sz w:val="24"/>
        </w:rPr>
        <w:t>iga, mis on</w:t>
      </w:r>
      <w:r w:rsidR="000E010C" w:rsidRPr="00E07CA8">
        <w:rPr>
          <w:rFonts w:ascii="Times New Roman" w:hAnsi="Times New Roman"/>
          <w:sz w:val="24"/>
        </w:rPr>
        <w:t xml:space="preserve"> muuhulgas</w:t>
      </w:r>
      <w:r w:rsidR="00EF5F3E" w:rsidRPr="00E07CA8">
        <w:rPr>
          <w:rFonts w:ascii="Times New Roman" w:hAnsi="Times New Roman"/>
          <w:sz w:val="24"/>
        </w:rPr>
        <w:t xml:space="preserve"> olulised </w:t>
      </w:r>
      <w:r w:rsidR="00216162" w:rsidRPr="00E07CA8">
        <w:rPr>
          <w:rFonts w:ascii="Times New Roman" w:hAnsi="Times New Roman"/>
          <w:sz w:val="24"/>
        </w:rPr>
        <w:t>meditsiiniseadmega seotud ettevõtete teavitamiseks</w:t>
      </w:r>
      <w:r w:rsidRPr="00E07CA8">
        <w:rPr>
          <w:rFonts w:ascii="Times New Roman" w:hAnsi="Times New Roman"/>
          <w:sz w:val="24"/>
        </w:rPr>
        <w:t>.</w:t>
      </w:r>
    </w:p>
    <w:p w14:paraId="179A7195" w14:textId="72443898" w:rsidR="05FE1CB4" w:rsidRPr="00E07CA8" w:rsidRDefault="05FE1CB4" w:rsidP="009C30F9">
      <w:pPr>
        <w:rPr>
          <w:rFonts w:ascii="Times New Roman" w:hAnsi="Times New Roman"/>
          <w:sz w:val="24"/>
        </w:rPr>
      </w:pPr>
    </w:p>
    <w:p w14:paraId="513B93B4" w14:textId="69B13410" w:rsidR="5A44A649" w:rsidRPr="00E07CA8" w:rsidRDefault="5A44A649">
      <w:pPr>
        <w:rPr>
          <w:rFonts w:ascii="Times New Roman" w:hAnsi="Times New Roman"/>
          <w:sz w:val="24"/>
        </w:rPr>
      </w:pPr>
      <w:r w:rsidRPr="00E07CA8">
        <w:rPr>
          <w:rFonts w:ascii="Times New Roman" w:hAnsi="Times New Roman"/>
          <w:sz w:val="24"/>
        </w:rPr>
        <w:t>Selguse huvides täpsustatakse ka andmete esitamise ja andmeliikide regulatsiooni</w:t>
      </w:r>
      <w:r w:rsidR="79D17331" w:rsidRPr="00E07CA8">
        <w:rPr>
          <w:rFonts w:ascii="Times New Roman" w:hAnsi="Times New Roman"/>
          <w:sz w:val="24"/>
        </w:rPr>
        <w:t>.</w:t>
      </w:r>
      <w:r w:rsidR="004248A4">
        <w:rPr>
          <w:rFonts w:ascii="Times New Roman" w:hAnsi="Times New Roman"/>
          <w:sz w:val="24"/>
        </w:rPr>
        <w:t xml:space="preserve"> </w:t>
      </w:r>
      <w:r w:rsidR="004248A4" w:rsidRPr="530C80B1">
        <w:rPr>
          <w:rFonts w:ascii="Times New Roman" w:hAnsi="Times New Roman"/>
          <w:sz w:val="24"/>
        </w:rPr>
        <w:t>Andmekogus ei koguta tavakasutaja poolt esitatavaid andmeid, kuna tavakasutajal ei ole meditsiiniseadmete valdkonna õigusaktide järgi kohustusi andmete esitamiseks. Tavakasutaja saab edastada teavet juhtumite ja ohujuhtumite koha, kuid selline teave edastatakse läbi teiste kanalite (e-kirjad, telefoni teel). </w:t>
      </w:r>
    </w:p>
    <w:p w14:paraId="5EBBB255" w14:textId="220230BC" w:rsidR="05FE1CB4" w:rsidRPr="00E07CA8" w:rsidRDefault="05FE1CB4" w:rsidP="05FE1CB4">
      <w:pPr>
        <w:rPr>
          <w:rFonts w:ascii="Times New Roman" w:hAnsi="Times New Roman"/>
          <w:sz w:val="24"/>
        </w:rPr>
      </w:pPr>
    </w:p>
    <w:p w14:paraId="5D3217AE" w14:textId="4D7B5FD4" w:rsidR="5A44A649" w:rsidRDefault="5A44A649">
      <w:pPr>
        <w:rPr>
          <w:rFonts w:ascii="Times New Roman" w:hAnsi="Times New Roman"/>
          <w:sz w:val="24"/>
        </w:rPr>
      </w:pPr>
      <w:r w:rsidRPr="00E07CA8">
        <w:rPr>
          <w:rFonts w:ascii="Times New Roman" w:hAnsi="Times New Roman"/>
          <w:sz w:val="24"/>
        </w:rPr>
        <w:t>Lisaks korrastatakse vastutavate töötlejate regulatsiooni, sätestades sõnaselgelt, et andmekogu vastutav töötleja on edaspidi lisaks Ravimiametile ka Tervisekassa</w:t>
      </w:r>
      <w:r w:rsidR="360F3221" w:rsidRPr="00E07CA8">
        <w:rPr>
          <w:rFonts w:ascii="Times New Roman" w:hAnsi="Times New Roman"/>
          <w:sz w:val="24"/>
        </w:rPr>
        <w:t>, et tagada vastutusjaotuse selgus ning vastavus andmekaitse nõuetele.</w:t>
      </w:r>
    </w:p>
    <w:p w14:paraId="34963EC9" w14:textId="77777777" w:rsidR="00BA30E3" w:rsidRDefault="00BA30E3">
      <w:pPr>
        <w:rPr>
          <w:rFonts w:ascii="Times New Roman" w:hAnsi="Times New Roman"/>
          <w:sz w:val="24"/>
        </w:rPr>
      </w:pPr>
    </w:p>
    <w:p w14:paraId="538FE17F" w14:textId="5504E186" w:rsidR="00BA30E3" w:rsidRPr="00E07CA8" w:rsidRDefault="00BA30E3">
      <w:pPr>
        <w:rPr>
          <w:rFonts w:ascii="Times New Roman" w:hAnsi="Times New Roman"/>
          <w:sz w:val="24"/>
        </w:rPr>
      </w:pPr>
      <w:r w:rsidRPr="00BA30E3">
        <w:rPr>
          <w:rFonts w:ascii="Times New Roman" w:hAnsi="Times New Roman"/>
          <w:sz w:val="24"/>
        </w:rPr>
        <w:t>Eelnõu kohaselt säilitatakse MSA-s andmekogu kandeid ja menetlusteavet 30 aastat alates viimase kande tegemisest ning logiandmeid 3 aastat. Säilitamistähtajad on seotud meditsiiniseadmete ja abivahendite jälgitavuse, patsiendiohutuse, hüvitamise kontrollitavuse, järelevalve ning võimalike hilisemate vaidluste lahendamise vajadusega.</w:t>
      </w:r>
    </w:p>
    <w:p w14:paraId="46DCB65D" w14:textId="06E5EC30" w:rsidR="0BABEB99" w:rsidRPr="00E07CA8" w:rsidRDefault="0BABEB99" w:rsidP="0BABEB99">
      <w:pPr>
        <w:rPr>
          <w:rFonts w:ascii="Times New Roman" w:hAnsi="Times New Roman"/>
          <w:sz w:val="24"/>
        </w:rPr>
      </w:pPr>
    </w:p>
    <w:p w14:paraId="57210CFB" w14:textId="77777777" w:rsidR="004248A4" w:rsidRDefault="5B3C5579" w:rsidP="004248A4">
      <w:pPr>
        <w:rPr>
          <w:rFonts w:ascii="Times New Roman" w:hAnsi="Times New Roman"/>
          <w:sz w:val="24"/>
        </w:rPr>
      </w:pPr>
      <w:r w:rsidRPr="00E07CA8">
        <w:rPr>
          <w:rFonts w:ascii="Times New Roman" w:hAnsi="Times New Roman"/>
          <w:b/>
          <w:bCs/>
          <w:sz w:val="24"/>
        </w:rPr>
        <w:lastRenderedPageBreak/>
        <w:t xml:space="preserve">Eelnõu § </w:t>
      </w:r>
      <w:r w:rsidR="006E732F" w:rsidRPr="00E07CA8">
        <w:rPr>
          <w:rFonts w:ascii="Times New Roman" w:hAnsi="Times New Roman"/>
          <w:b/>
          <w:bCs/>
          <w:sz w:val="24"/>
        </w:rPr>
        <w:t>2</w:t>
      </w:r>
      <w:r w:rsidRPr="00E07CA8">
        <w:rPr>
          <w:rFonts w:ascii="Times New Roman" w:hAnsi="Times New Roman"/>
          <w:b/>
          <w:bCs/>
          <w:sz w:val="24"/>
        </w:rPr>
        <w:t xml:space="preserve"> punktiga </w:t>
      </w:r>
      <w:r w:rsidR="00F036A7" w:rsidRPr="00E07CA8">
        <w:rPr>
          <w:rFonts w:ascii="Times New Roman" w:hAnsi="Times New Roman"/>
          <w:b/>
          <w:bCs/>
          <w:sz w:val="24"/>
        </w:rPr>
        <w:t>1</w:t>
      </w:r>
      <w:r w:rsidR="768C40ED" w:rsidRPr="00E07CA8">
        <w:rPr>
          <w:rFonts w:ascii="Times New Roman" w:hAnsi="Times New Roman"/>
          <w:b/>
          <w:bCs/>
          <w:sz w:val="24"/>
        </w:rPr>
        <w:t>7</w:t>
      </w:r>
      <w:r w:rsidRPr="00E07CA8">
        <w:rPr>
          <w:rFonts w:ascii="Times New Roman" w:hAnsi="Times New Roman"/>
          <w:b/>
          <w:bCs/>
          <w:sz w:val="24"/>
        </w:rPr>
        <w:t xml:space="preserve"> </w:t>
      </w:r>
      <w:r w:rsidRPr="00E07CA8">
        <w:rPr>
          <w:rFonts w:ascii="Times New Roman" w:hAnsi="Times New Roman"/>
          <w:sz w:val="24"/>
        </w:rPr>
        <w:t>täiendatakse seadust uue paragrahviga</w:t>
      </w:r>
      <w:r w:rsidR="437256DC" w:rsidRPr="00E07CA8">
        <w:rPr>
          <w:rFonts w:ascii="Times New Roman" w:hAnsi="Times New Roman"/>
          <w:sz w:val="24"/>
        </w:rPr>
        <w:t xml:space="preserve"> 30</w:t>
      </w:r>
      <w:r w:rsidR="00653C4D" w:rsidRPr="00E07CA8">
        <w:rPr>
          <w:rFonts w:ascii="Times New Roman" w:hAnsi="Times New Roman"/>
          <w:sz w:val="24"/>
          <w:vertAlign w:val="superscript"/>
        </w:rPr>
        <w:t>1</w:t>
      </w:r>
      <w:r w:rsidR="15CFA9F7" w:rsidRPr="00E07CA8">
        <w:rPr>
          <w:rFonts w:ascii="Times New Roman" w:hAnsi="Times New Roman"/>
          <w:sz w:val="24"/>
        </w:rPr>
        <w:t>.</w:t>
      </w:r>
      <w:r w:rsidR="15CFA9F7" w:rsidRPr="00E07CA8">
        <w:rPr>
          <w:rFonts w:ascii="Times New Roman" w:hAnsi="Times New Roman"/>
          <w:sz w:val="24"/>
          <w:vertAlign w:val="superscript"/>
        </w:rPr>
        <w:t xml:space="preserve"> </w:t>
      </w:r>
      <w:r w:rsidR="437256DC" w:rsidRPr="00E07CA8">
        <w:rPr>
          <w:rFonts w:ascii="Times New Roman" w:hAnsi="Times New Roman"/>
          <w:sz w:val="24"/>
        </w:rPr>
        <w:t xml:space="preserve">Lisatakse vastavushindamisest erandi andmise menetlemist reguleerivad sätted. </w:t>
      </w:r>
      <w:r w:rsidR="00823CB4" w:rsidRPr="00E07CA8">
        <w:rPr>
          <w:rFonts w:ascii="Times New Roman" w:hAnsi="Times New Roman"/>
          <w:sz w:val="24"/>
        </w:rPr>
        <w:t>EL määrustes</w:t>
      </w:r>
      <w:r w:rsidR="437256DC" w:rsidRPr="00E07CA8" w:rsidDel="00823CB4">
        <w:rPr>
          <w:rFonts w:ascii="Times New Roman" w:hAnsi="Times New Roman"/>
          <w:sz w:val="24"/>
        </w:rPr>
        <w:t xml:space="preserve"> </w:t>
      </w:r>
      <w:r w:rsidR="437256DC" w:rsidRPr="00E07CA8">
        <w:rPr>
          <w:rFonts w:ascii="Times New Roman" w:hAnsi="Times New Roman"/>
          <w:sz w:val="24"/>
        </w:rPr>
        <w:t xml:space="preserve">on sätestatud, et riiklikud pädevad asutused võivad nõuetekohaselt põhjendatud taotluse korral lubada lasta asjaomase liikmesriigi territooriumil turule ja võtta seal kasutusele teatava seade, mille suhtes ei ole läbi viidud vastavushindamismenetlust, kuid mille kasutamine on rahvatervise ning patsientide ohutuse või tervise huvides. MDR </w:t>
      </w:r>
      <w:r w:rsidR="00AD3AF7" w:rsidRPr="00E07CA8">
        <w:rPr>
          <w:rFonts w:ascii="Times New Roman" w:hAnsi="Times New Roman"/>
          <w:sz w:val="24"/>
        </w:rPr>
        <w:t xml:space="preserve">ega IVDR </w:t>
      </w:r>
      <w:r w:rsidR="437256DC" w:rsidRPr="00E07CA8">
        <w:rPr>
          <w:rFonts w:ascii="Times New Roman" w:hAnsi="Times New Roman"/>
          <w:sz w:val="24"/>
        </w:rPr>
        <w:t xml:space="preserve">täpsemalt erandi otsuse tegemist ei sisusta. Euroopa Liidu turul olevad meditsiiniseadmed peavad enne turule laskmist olema läbinud sõltuvalt kuuluvusest ja riskiklassist MDR-i </w:t>
      </w:r>
      <w:r w:rsidR="00C24A29" w:rsidRPr="00E07CA8">
        <w:rPr>
          <w:rFonts w:ascii="Times New Roman" w:hAnsi="Times New Roman"/>
          <w:sz w:val="24"/>
        </w:rPr>
        <w:t xml:space="preserve">(artikkel 52) </w:t>
      </w:r>
      <w:r w:rsidR="437256DC" w:rsidRPr="00E07CA8">
        <w:rPr>
          <w:rFonts w:ascii="Times New Roman" w:hAnsi="Times New Roman"/>
          <w:sz w:val="24"/>
        </w:rPr>
        <w:t>või IVDR-iga</w:t>
      </w:r>
      <w:r w:rsidR="00C24A29" w:rsidRPr="00E07CA8">
        <w:rPr>
          <w:rFonts w:ascii="Times New Roman" w:hAnsi="Times New Roman"/>
          <w:sz w:val="24"/>
        </w:rPr>
        <w:t xml:space="preserve"> (artikkel 48)</w:t>
      </w:r>
      <w:r w:rsidR="437256DC" w:rsidRPr="00E07CA8">
        <w:rPr>
          <w:rFonts w:ascii="Times New Roman" w:hAnsi="Times New Roman"/>
          <w:sz w:val="24"/>
        </w:rPr>
        <w:t xml:space="preserve"> ette nähtud vastavushindamismenetluse. Meditsiiniseadme erandkorras Eesti turule lubamine saab toimuda vaid juhul, kui see on põhjendatud tervise kaitse eesmärkidega ning sellist eriõigust rakendatakse vaid äärmusliku abinõuna. </w:t>
      </w:r>
      <w:r w:rsidR="00492F4D" w:rsidRPr="00E07CA8">
        <w:rPr>
          <w:rFonts w:ascii="Times New Roman" w:hAnsi="Times New Roman"/>
          <w:sz w:val="24"/>
        </w:rPr>
        <w:t>Vastavushindamisest erandi tegemisel hinnatakse muu hulgas seda, kas tootja on teinud kõik mõistlikult eeldatava vastavushindamise õigeaegseks läbiviimiseks ning kas seadme kasutamine on rahvatervise või patsiendi tervise seisukohalt elutähtis ja asendamatute alternatiivideta. Samuti arvestatakse seadme ohutust puudutavaid andmeid, varasemate sarnaste seadmete kogemust ning erandi ajutist iseloomu ja piiratud kehtivusaega.</w:t>
      </w:r>
      <w:r w:rsidR="004F1836" w:rsidRPr="00E07CA8">
        <w:rPr>
          <w:rFonts w:ascii="Times New Roman" w:hAnsi="Times New Roman"/>
          <w:sz w:val="24"/>
        </w:rPr>
        <w:t xml:space="preserve"> </w:t>
      </w:r>
      <w:r w:rsidR="437256DC" w:rsidRPr="00E07CA8">
        <w:rPr>
          <w:rFonts w:ascii="Times New Roman" w:hAnsi="Times New Roman"/>
          <w:sz w:val="24"/>
        </w:rPr>
        <w:t>Taotlemiseks vajalike andmete ja dokumentide kohta teave avaldatakse Ravimiameti veebilehel. Ravimiamet teeb otsuse erandi võimaldamiseks või mittevõimaldamiseks 30 päeva jooksul.</w:t>
      </w:r>
      <w:r w:rsidR="004248A4">
        <w:rPr>
          <w:rFonts w:ascii="Times New Roman" w:hAnsi="Times New Roman"/>
          <w:sz w:val="24"/>
        </w:rPr>
        <w:t xml:space="preserve"> </w:t>
      </w:r>
      <w:r w:rsidR="004248A4" w:rsidRPr="530C80B1">
        <w:rPr>
          <w:rFonts w:ascii="Times New Roman" w:hAnsi="Times New Roman"/>
          <w:sz w:val="24"/>
        </w:rPr>
        <w:t>Kuigi Ravimiametile on esitatud vaid üksikud erandi andmise taotlused (2025. aastal kaks ja 2026. aasta esimesel poolaastal üks taotlus), on tegemist olulise meetmega, mis võimaldab äärmuslikel juhtudel tagada patsiendile vajaliku ravi.</w:t>
      </w:r>
    </w:p>
    <w:p w14:paraId="182425E9" w14:textId="61E8702E" w:rsidR="0BABEB99" w:rsidRPr="00E07CA8" w:rsidRDefault="0BABEB99" w:rsidP="0BABEB99">
      <w:pPr>
        <w:rPr>
          <w:rFonts w:ascii="Times New Roman" w:hAnsi="Times New Roman"/>
          <w:sz w:val="24"/>
        </w:rPr>
      </w:pPr>
    </w:p>
    <w:p w14:paraId="65C6CAF1" w14:textId="4A5F0318" w:rsidR="496841A5" w:rsidRPr="00E07CA8" w:rsidRDefault="496841A5" w:rsidP="0BABEB99">
      <w:pPr>
        <w:rPr>
          <w:rFonts w:ascii="Times New Roman" w:hAnsi="Times New Roman"/>
          <w:b/>
          <w:sz w:val="24"/>
        </w:rPr>
      </w:pPr>
      <w:r w:rsidRPr="00E07CA8">
        <w:rPr>
          <w:rFonts w:ascii="Times New Roman" w:hAnsi="Times New Roman"/>
          <w:b/>
          <w:bCs/>
          <w:sz w:val="24"/>
        </w:rPr>
        <w:t xml:space="preserve">Eelnõu § </w:t>
      </w:r>
      <w:r w:rsidR="00DD1A6B" w:rsidRPr="00E07CA8">
        <w:rPr>
          <w:rFonts w:ascii="Times New Roman" w:hAnsi="Times New Roman"/>
          <w:b/>
          <w:bCs/>
          <w:sz w:val="24"/>
        </w:rPr>
        <w:t>2</w:t>
      </w:r>
      <w:r w:rsidRPr="00E07CA8">
        <w:rPr>
          <w:rFonts w:ascii="Times New Roman" w:hAnsi="Times New Roman"/>
          <w:b/>
          <w:bCs/>
          <w:sz w:val="24"/>
        </w:rPr>
        <w:t xml:space="preserve"> punkti</w:t>
      </w:r>
      <w:r w:rsidR="00D517B4" w:rsidRPr="00E07CA8">
        <w:rPr>
          <w:rFonts w:ascii="Times New Roman" w:hAnsi="Times New Roman"/>
          <w:b/>
          <w:bCs/>
          <w:sz w:val="24"/>
        </w:rPr>
        <w:t>de</w:t>
      </w:r>
      <w:r w:rsidRPr="00E07CA8">
        <w:rPr>
          <w:rFonts w:ascii="Times New Roman" w:hAnsi="Times New Roman"/>
          <w:b/>
          <w:bCs/>
          <w:sz w:val="24"/>
        </w:rPr>
        <w:t xml:space="preserve">ga </w:t>
      </w:r>
      <w:r w:rsidR="097649FE" w:rsidRPr="00E07CA8">
        <w:rPr>
          <w:rFonts w:ascii="Times New Roman" w:hAnsi="Times New Roman"/>
          <w:b/>
          <w:bCs/>
          <w:sz w:val="24"/>
        </w:rPr>
        <w:t>18</w:t>
      </w:r>
      <w:r w:rsidR="00BA6CD8" w:rsidRPr="00E07CA8">
        <w:rPr>
          <w:rFonts w:ascii="Times New Roman" w:hAnsi="Times New Roman"/>
          <w:b/>
          <w:bCs/>
          <w:sz w:val="24"/>
        </w:rPr>
        <w:t>–</w:t>
      </w:r>
      <w:r w:rsidR="280FB1FB" w:rsidRPr="00E07CA8">
        <w:rPr>
          <w:rFonts w:ascii="Times New Roman" w:hAnsi="Times New Roman"/>
          <w:b/>
          <w:bCs/>
          <w:sz w:val="24"/>
        </w:rPr>
        <w:t>19</w:t>
      </w:r>
      <w:r w:rsidRPr="00E07CA8">
        <w:rPr>
          <w:rFonts w:ascii="Times New Roman" w:hAnsi="Times New Roman"/>
          <w:b/>
          <w:bCs/>
          <w:sz w:val="24"/>
        </w:rPr>
        <w:t xml:space="preserve"> </w:t>
      </w:r>
      <w:r w:rsidRPr="00E07CA8">
        <w:rPr>
          <w:rFonts w:ascii="Times New Roman" w:hAnsi="Times New Roman"/>
          <w:sz w:val="24"/>
        </w:rPr>
        <w:t>muudetakse</w:t>
      </w:r>
      <w:r w:rsidRPr="00E07CA8">
        <w:rPr>
          <w:rFonts w:ascii="Times New Roman" w:hAnsi="Times New Roman"/>
          <w:b/>
          <w:bCs/>
          <w:sz w:val="24"/>
        </w:rPr>
        <w:t xml:space="preserve"> </w:t>
      </w:r>
      <w:r w:rsidR="437256DC" w:rsidRPr="00E07CA8">
        <w:rPr>
          <w:rFonts w:ascii="Times New Roman" w:hAnsi="Times New Roman"/>
          <w:sz w:val="24"/>
        </w:rPr>
        <w:t xml:space="preserve">§ 32 </w:t>
      </w:r>
      <w:r w:rsidR="58E914E4" w:rsidRPr="00E07CA8">
        <w:rPr>
          <w:rFonts w:ascii="Times New Roman" w:hAnsi="Times New Roman"/>
          <w:sz w:val="24"/>
        </w:rPr>
        <w:t>lõike 1 sõnastust ja tunnistatakse lõige 2 kehtetuks.</w:t>
      </w:r>
      <w:r w:rsidR="437256DC" w:rsidRPr="00E07CA8">
        <w:rPr>
          <w:rFonts w:ascii="Times New Roman" w:hAnsi="Times New Roman"/>
          <w:sz w:val="24"/>
        </w:rPr>
        <w:t xml:space="preserve"> </w:t>
      </w:r>
      <w:r w:rsidR="00901325" w:rsidRPr="00E07CA8">
        <w:rPr>
          <w:rFonts w:ascii="Times New Roman" w:hAnsi="Times New Roman"/>
          <w:sz w:val="24"/>
        </w:rPr>
        <w:t xml:space="preserve">Lõige 1 </w:t>
      </w:r>
      <w:r w:rsidR="437256DC" w:rsidRPr="00E07CA8">
        <w:rPr>
          <w:rFonts w:ascii="Times New Roman" w:hAnsi="Times New Roman"/>
          <w:sz w:val="24"/>
        </w:rPr>
        <w:t xml:space="preserve">vajab muutmist, kuna hetkel kehtiv sõnastus näeb ette, et professionaalne kasutaja korraldab professionaalse kasutaja väljaõppe (iseendale). </w:t>
      </w:r>
      <w:commentRangeStart w:id="90"/>
      <w:commentRangeStart w:id="91"/>
      <w:r w:rsidR="437256DC" w:rsidRPr="00E07CA8">
        <w:rPr>
          <w:rFonts w:ascii="Times New Roman" w:hAnsi="Times New Roman"/>
          <w:sz w:val="24"/>
        </w:rPr>
        <w:t>Väljaõpe tuleb korraldada personalile, kes teenuse osutamisel seadet kasutab.</w:t>
      </w:r>
      <w:commentRangeEnd w:id="90"/>
      <w:r w:rsidR="000D6E37" w:rsidRPr="00E07CA8">
        <w:rPr>
          <w:rStyle w:val="CommentReference"/>
          <w:rFonts w:ascii="Times New Roman" w:hAnsi="Times New Roman"/>
          <w:b/>
          <w:sz w:val="24"/>
          <w:szCs w:val="24"/>
        </w:rPr>
        <w:commentReference w:id="90"/>
      </w:r>
      <w:commentRangeEnd w:id="91"/>
      <w:r w:rsidR="00425906" w:rsidRPr="00E07CA8">
        <w:rPr>
          <w:rStyle w:val="CommentReference"/>
          <w:rFonts w:ascii="Times New Roman" w:hAnsi="Times New Roman"/>
          <w:b/>
          <w:sz w:val="24"/>
          <w:szCs w:val="24"/>
        </w:rPr>
        <w:commentReference w:id="91"/>
      </w:r>
    </w:p>
    <w:p w14:paraId="48A8B979" w14:textId="51D6A656" w:rsidR="002F6B65" w:rsidRPr="00E07CA8" w:rsidRDefault="002F6B65" w:rsidP="0BABEB99">
      <w:pPr>
        <w:rPr>
          <w:rFonts w:ascii="Times New Roman" w:hAnsi="Times New Roman"/>
          <w:sz w:val="24"/>
        </w:rPr>
      </w:pPr>
    </w:p>
    <w:p w14:paraId="5BE30B92" w14:textId="653F2906" w:rsidR="437256DC" w:rsidRPr="00E07CA8" w:rsidRDefault="00602EEF" w:rsidP="0BABEB99">
      <w:pPr>
        <w:rPr>
          <w:rFonts w:ascii="Times New Roman" w:hAnsi="Times New Roman"/>
          <w:sz w:val="24"/>
        </w:rPr>
      </w:pPr>
      <w:r w:rsidRPr="00E07CA8">
        <w:rPr>
          <w:rFonts w:ascii="Times New Roman" w:hAnsi="Times New Roman"/>
          <w:sz w:val="24"/>
        </w:rPr>
        <w:t xml:space="preserve">RaKS-i §-i 32 lõige 2 </w:t>
      </w:r>
      <w:r w:rsidR="7D0B59E5" w:rsidRPr="00E07CA8">
        <w:rPr>
          <w:rFonts w:ascii="Times New Roman" w:hAnsi="Times New Roman"/>
          <w:sz w:val="24"/>
        </w:rPr>
        <w:t>tunnistatakse kehtetuks</w:t>
      </w:r>
      <w:r w:rsidRPr="00E07CA8">
        <w:rPr>
          <w:rFonts w:ascii="Times New Roman" w:hAnsi="Times New Roman"/>
          <w:sz w:val="24"/>
        </w:rPr>
        <w:t>, kuna</w:t>
      </w:r>
      <w:r w:rsidR="0D1752AD" w:rsidRPr="00E07CA8">
        <w:rPr>
          <w:rFonts w:ascii="Times New Roman" w:hAnsi="Times New Roman"/>
          <w:sz w:val="24"/>
        </w:rPr>
        <w:t xml:space="preserve"> </w:t>
      </w:r>
      <w:r w:rsidR="437256DC" w:rsidRPr="00E07CA8">
        <w:rPr>
          <w:rFonts w:ascii="Times New Roman" w:hAnsi="Times New Roman"/>
          <w:sz w:val="24"/>
        </w:rPr>
        <w:t>nimetatud akti koostamine ei ole põhjendatud ja ei oma seadme kasutamisel seadme nõuetekohasuse vaatest lisandväärtust. Tegemist on bürokraatliku nõudega.</w:t>
      </w:r>
    </w:p>
    <w:p w14:paraId="7CCC9CB3" w14:textId="44F5E58B" w:rsidR="0BABEB99" w:rsidRPr="00E07CA8" w:rsidRDefault="0BABEB99" w:rsidP="0BABEB99">
      <w:pPr>
        <w:rPr>
          <w:rFonts w:ascii="Times New Roman" w:hAnsi="Times New Roman"/>
          <w:sz w:val="24"/>
        </w:rPr>
      </w:pPr>
    </w:p>
    <w:p w14:paraId="4F1DC03B" w14:textId="6D2D1031" w:rsidR="00C35E11" w:rsidRPr="00E07CA8" w:rsidRDefault="00C84798" w:rsidP="00C84798">
      <w:pPr>
        <w:rPr>
          <w:rFonts w:ascii="Times New Roman" w:hAnsi="Times New Roman"/>
          <w:sz w:val="24"/>
        </w:rPr>
      </w:pPr>
      <w:r w:rsidRPr="00E07CA8">
        <w:rPr>
          <w:rFonts w:ascii="Times New Roman" w:hAnsi="Times New Roman"/>
          <w:b/>
          <w:bCs/>
          <w:sz w:val="24"/>
        </w:rPr>
        <w:t xml:space="preserve">Eelnõu § </w:t>
      </w:r>
      <w:r w:rsidR="00866495" w:rsidRPr="00E07CA8">
        <w:rPr>
          <w:rFonts w:ascii="Times New Roman" w:hAnsi="Times New Roman"/>
          <w:b/>
          <w:bCs/>
          <w:sz w:val="24"/>
        </w:rPr>
        <w:t>2</w:t>
      </w:r>
      <w:r w:rsidRPr="00E07CA8">
        <w:rPr>
          <w:rFonts w:ascii="Times New Roman" w:hAnsi="Times New Roman"/>
          <w:b/>
          <w:bCs/>
          <w:sz w:val="24"/>
        </w:rPr>
        <w:t xml:space="preserve"> punktiga 2</w:t>
      </w:r>
      <w:r w:rsidR="6B362121" w:rsidRPr="00E07CA8">
        <w:rPr>
          <w:rFonts w:ascii="Times New Roman" w:hAnsi="Times New Roman"/>
          <w:b/>
          <w:bCs/>
          <w:sz w:val="24"/>
        </w:rPr>
        <w:t>0</w:t>
      </w:r>
      <w:r w:rsidRPr="00E07CA8">
        <w:rPr>
          <w:rFonts w:ascii="Times New Roman" w:hAnsi="Times New Roman"/>
          <w:b/>
          <w:bCs/>
          <w:sz w:val="24"/>
        </w:rPr>
        <w:t xml:space="preserve"> </w:t>
      </w:r>
      <w:r w:rsidR="00565613" w:rsidRPr="00E07CA8">
        <w:rPr>
          <w:rFonts w:ascii="Times New Roman" w:hAnsi="Times New Roman"/>
          <w:sz w:val="24"/>
        </w:rPr>
        <w:t>muudetakse § 32</w:t>
      </w:r>
      <w:r w:rsidR="00565613" w:rsidRPr="00E07CA8">
        <w:rPr>
          <w:rFonts w:ascii="Times New Roman" w:hAnsi="Times New Roman"/>
          <w:sz w:val="24"/>
          <w:vertAlign w:val="superscript"/>
        </w:rPr>
        <w:t>1</w:t>
      </w:r>
      <w:r w:rsidR="00565613" w:rsidRPr="00E07CA8">
        <w:rPr>
          <w:rFonts w:ascii="Times New Roman" w:hAnsi="Times New Roman"/>
          <w:sz w:val="24"/>
        </w:rPr>
        <w:t xml:space="preserve"> sõnastust.</w:t>
      </w:r>
    </w:p>
    <w:p w14:paraId="2C8D6D4D" w14:textId="77777777" w:rsidR="005E101F" w:rsidRPr="00E07CA8" w:rsidRDefault="005E101F" w:rsidP="00C84798">
      <w:pPr>
        <w:rPr>
          <w:rFonts w:ascii="Times New Roman" w:hAnsi="Times New Roman"/>
          <w:b/>
          <w:bCs/>
          <w:sz w:val="24"/>
        </w:rPr>
      </w:pPr>
    </w:p>
    <w:p w14:paraId="28D0F7E8" w14:textId="27F63483" w:rsidR="00C84798" w:rsidRPr="00E07CA8" w:rsidRDefault="00FC7740" w:rsidP="00C84798">
      <w:pPr>
        <w:rPr>
          <w:rFonts w:ascii="Times New Roman" w:hAnsi="Times New Roman"/>
          <w:sz w:val="24"/>
        </w:rPr>
      </w:pPr>
      <w:r w:rsidRPr="00E07CA8">
        <w:rPr>
          <w:rFonts w:ascii="Times New Roman" w:hAnsi="Times New Roman"/>
          <w:sz w:val="24"/>
        </w:rPr>
        <w:t>Lõikes 1</w:t>
      </w:r>
      <w:r w:rsidR="00C84798" w:rsidRPr="00E07CA8">
        <w:rPr>
          <w:rFonts w:ascii="Times New Roman" w:hAnsi="Times New Roman"/>
          <w:sz w:val="24"/>
        </w:rPr>
        <w:t xml:space="preserve"> täpsustakse  meditsiiniseadme kaardi kasutamis</w:t>
      </w:r>
      <w:r w:rsidR="002F6B65" w:rsidRPr="00E07CA8">
        <w:rPr>
          <w:rFonts w:ascii="Times New Roman" w:hAnsi="Times New Roman"/>
          <w:sz w:val="24"/>
        </w:rPr>
        <w:t>t</w:t>
      </w:r>
      <w:r w:rsidR="00B864AF" w:rsidRPr="00E07CA8">
        <w:rPr>
          <w:rFonts w:ascii="Times New Roman" w:hAnsi="Times New Roman"/>
          <w:sz w:val="24"/>
        </w:rPr>
        <w:t>.</w:t>
      </w:r>
      <w:r w:rsidR="00C84798" w:rsidRPr="00E07CA8">
        <w:rPr>
          <w:rFonts w:ascii="Times New Roman" w:hAnsi="Times New Roman"/>
          <w:sz w:val="24"/>
        </w:rPr>
        <w:t xml:space="preserve"> </w:t>
      </w:r>
      <w:r w:rsidR="00B864AF" w:rsidRPr="00E07CA8">
        <w:rPr>
          <w:rFonts w:ascii="Times New Roman" w:hAnsi="Times New Roman"/>
          <w:sz w:val="24"/>
        </w:rPr>
        <w:t>M</w:t>
      </w:r>
      <w:r w:rsidR="00C84798" w:rsidRPr="00E07CA8">
        <w:rPr>
          <w:rFonts w:ascii="Times New Roman" w:hAnsi="Times New Roman"/>
          <w:sz w:val="24"/>
        </w:rPr>
        <w:t xml:space="preserve">editsiiniseadme kaart on </w:t>
      </w:r>
      <w:r w:rsidR="00B864AF" w:rsidRPr="00E07CA8">
        <w:rPr>
          <w:rFonts w:ascii="Times New Roman" w:hAnsi="Times New Roman"/>
          <w:sz w:val="24"/>
        </w:rPr>
        <w:t xml:space="preserve">edaspidi </w:t>
      </w:r>
      <w:r w:rsidR="00C84798" w:rsidRPr="00E07CA8">
        <w:rPr>
          <w:rFonts w:ascii="Times New Roman" w:hAnsi="Times New Roman"/>
          <w:sz w:val="24"/>
        </w:rPr>
        <w:t>aluseks nii ostu kui ka üüri</w:t>
      </w:r>
      <w:r w:rsidR="001D3092" w:rsidRPr="00E07CA8">
        <w:rPr>
          <w:rFonts w:ascii="Times New Roman" w:hAnsi="Times New Roman"/>
          <w:sz w:val="24"/>
        </w:rPr>
        <w:t>mise</w:t>
      </w:r>
      <w:r w:rsidR="00C84798" w:rsidRPr="00E07CA8">
        <w:rPr>
          <w:rFonts w:ascii="Times New Roman" w:hAnsi="Times New Roman"/>
          <w:sz w:val="24"/>
        </w:rPr>
        <w:t xml:space="preserve"> korral. </w:t>
      </w:r>
      <w:r w:rsidR="002113CA" w:rsidRPr="00E07CA8">
        <w:rPr>
          <w:rFonts w:ascii="Times New Roman" w:hAnsi="Times New Roman"/>
          <w:sz w:val="24"/>
        </w:rPr>
        <w:t xml:space="preserve">Müügil ja üürimisel tuleb inimest </w:t>
      </w:r>
      <w:r w:rsidR="005965DA" w:rsidRPr="00E07CA8">
        <w:rPr>
          <w:rFonts w:ascii="Times New Roman" w:hAnsi="Times New Roman"/>
          <w:sz w:val="24"/>
        </w:rPr>
        <w:t xml:space="preserve">jätkuvalt </w:t>
      </w:r>
      <w:r w:rsidR="002113CA" w:rsidRPr="00E07CA8">
        <w:rPr>
          <w:rFonts w:ascii="Times New Roman" w:hAnsi="Times New Roman"/>
          <w:sz w:val="24"/>
        </w:rPr>
        <w:t>nõustada ja õpetada meditsiiniseadet kasutama, juhtida tähelepanu riskidele, ettevaatusabinõudele, samuti veenduda meditsiiniseadme sobivuses ja vajaduse korral tagama selle kohandamise</w:t>
      </w:r>
      <w:r w:rsidR="005965DA" w:rsidRPr="00E07CA8">
        <w:rPr>
          <w:rFonts w:ascii="Times New Roman" w:hAnsi="Times New Roman"/>
          <w:sz w:val="24"/>
        </w:rPr>
        <w:t xml:space="preserve"> </w:t>
      </w:r>
      <w:r w:rsidR="002113CA" w:rsidRPr="00E07CA8">
        <w:rPr>
          <w:rFonts w:ascii="Times New Roman" w:hAnsi="Times New Roman"/>
          <w:sz w:val="24"/>
        </w:rPr>
        <w:t>kasutajale</w:t>
      </w:r>
      <w:r w:rsidR="005965DA" w:rsidRPr="00E07CA8">
        <w:rPr>
          <w:rFonts w:ascii="Times New Roman" w:hAnsi="Times New Roman"/>
          <w:sz w:val="24"/>
        </w:rPr>
        <w:t xml:space="preserve">. Samuti </w:t>
      </w:r>
      <w:r w:rsidR="00A71986" w:rsidRPr="00E07CA8">
        <w:rPr>
          <w:rFonts w:ascii="Times New Roman" w:hAnsi="Times New Roman"/>
          <w:sz w:val="24"/>
        </w:rPr>
        <w:t>tuleb dokumenteerida seadmetega seotud probleemid ja kaebused.</w:t>
      </w:r>
      <w:r w:rsidR="005965DA" w:rsidRPr="00E07CA8">
        <w:rPr>
          <w:rFonts w:ascii="Times New Roman" w:hAnsi="Times New Roman"/>
          <w:sz w:val="24"/>
        </w:rPr>
        <w:t xml:space="preserve"> </w:t>
      </w:r>
      <w:r w:rsidR="00C84798" w:rsidRPr="00E07CA8">
        <w:rPr>
          <w:rFonts w:ascii="Times New Roman" w:hAnsi="Times New Roman"/>
          <w:sz w:val="24"/>
        </w:rPr>
        <w:t>Lisaks täpsustatakse, et müüja või üürija peab juhtima ostja tähelepanu ka meditsiiniseadme hooldamise tingimustele. Täiendus on vajalik, et tagada seadmete ohutu ja sihipärane kasutamine kogu kasutusaja vältel ning vähendada riski, et kasutaja ei ole teadlik hooldusnõuetest või sellega seotud kuludest. Selge teavitamiskohustus toetab ravi järjepidevust, aitab ennetada seadme riketest tulenevaid probleeme ning suurendab patsientide teadlikkust oma kohustustest seadme kasutamisel.</w:t>
      </w:r>
    </w:p>
    <w:p w14:paraId="6339D7FE" w14:textId="77777777" w:rsidR="00205513" w:rsidRPr="00E07CA8" w:rsidRDefault="00205513" w:rsidP="00090C4D">
      <w:pPr>
        <w:rPr>
          <w:rFonts w:ascii="Times New Roman" w:hAnsi="Times New Roman"/>
          <w:sz w:val="24"/>
        </w:rPr>
      </w:pPr>
    </w:p>
    <w:p w14:paraId="68B046CE" w14:textId="2A45C32C" w:rsidR="00786B76" w:rsidRPr="00E07CA8" w:rsidRDefault="00F05979" w:rsidP="0BABEB99">
      <w:pPr>
        <w:rPr>
          <w:rFonts w:ascii="Times New Roman" w:hAnsi="Times New Roman"/>
          <w:sz w:val="24"/>
        </w:rPr>
      </w:pPr>
      <w:r w:rsidRPr="00E07CA8">
        <w:rPr>
          <w:rFonts w:ascii="Times New Roman" w:hAnsi="Times New Roman"/>
          <w:sz w:val="24"/>
        </w:rPr>
        <w:t xml:space="preserve">RaKSi </w:t>
      </w:r>
      <w:r w:rsidR="00C84798" w:rsidRPr="00E07CA8">
        <w:rPr>
          <w:rFonts w:ascii="Times New Roman" w:hAnsi="Times New Roman"/>
          <w:sz w:val="24"/>
        </w:rPr>
        <w:t>§ 32</w:t>
      </w:r>
      <w:r w:rsidR="00C84798" w:rsidRPr="00E07CA8">
        <w:rPr>
          <w:rFonts w:ascii="Times New Roman" w:hAnsi="Times New Roman"/>
          <w:sz w:val="24"/>
          <w:vertAlign w:val="superscript"/>
        </w:rPr>
        <w:t>1</w:t>
      </w:r>
      <w:r w:rsidR="00C84798" w:rsidRPr="00E07CA8">
        <w:rPr>
          <w:rFonts w:ascii="Times New Roman" w:hAnsi="Times New Roman"/>
          <w:sz w:val="24"/>
        </w:rPr>
        <w:t xml:space="preserve"> lõi</w:t>
      </w:r>
      <w:r w:rsidR="00913584" w:rsidRPr="00E07CA8">
        <w:rPr>
          <w:rFonts w:ascii="Times New Roman" w:hAnsi="Times New Roman"/>
          <w:sz w:val="24"/>
        </w:rPr>
        <w:t>k</w:t>
      </w:r>
      <w:r w:rsidR="00C84798" w:rsidRPr="00E07CA8">
        <w:rPr>
          <w:rFonts w:ascii="Times New Roman" w:hAnsi="Times New Roman"/>
          <w:sz w:val="24"/>
        </w:rPr>
        <w:t>e</w:t>
      </w:r>
      <w:r w:rsidR="000F02AF" w:rsidRPr="00E07CA8">
        <w:rPr>
          <w:rFonts w:ascii="Times New Roman" w:hAnsi="Times New Roman"/>
          <w:sz w:val="24"/>
        </w:rPr>
        <w:t>s</w:t>
      </w:r>
      <w:r w:rsidR="00C84798" w:rsidRPr="00E07CA8">
        <w:rPr>
          <w:rFonts w:ascii="Times New Roman" w:hAnsi="Times New Roman"/>
          <w:sz w:val="24"/>
        </w:rPr>
        <w:t xml:space="preserve"> 2 </w:t>
      </w:r>
      <w:r w:rsidR="00E52198" w:rsidRPr="00E07CA8">
        <w:rPr>
          <w:rFonts w:ascii="Times New Roman" w:hAnsi="Times New Roman"/>
          <w:sz w:val="24"/>
        </w:rPr>
        <w:t xml:space="preserve">laiendatakse </w:t>
      </w:r>
      <w:r w:rsidR="00C84798" w:rsidRPr="00E07CA8">
        <w:rPr>
          <w:rFonts w:ascii="Times New Roman" w:hAnsi="Times New Roman"/>
          <w:sz w:val="24"/>
        </w:rPr>
        <w:t xml:space="preserve">meditsiiniseadme kaardi väljakirjutamise õigust omavate isikute </w:t>
      </w:r>
      <w:r w:rsidR="000F02AF" w:rsidRPr="00E07CA8">
        <w:rPr>
          <w:rFonts w:ascii="Times New Roman" w:hAnsi="Times New Roman"/>
          <w:sz w:val="24"/>
        </w:rPr>
        <w:t>ringi</w:t>
      </w:r>
      <w:r w:rsidR="00C84798" w:rsidRPr="00E07CA8">
        <w:rPr>
          <w:rFonts w:ascii="Times New Roman" w:hAnsi="Times New Roman"/>
          <w:sz w:val="24"/>
        </w:rPr>
        <w:t xml:space="preserve">. </w:t>
      </w:r>
      <w:r w:rsidR="00090C4D" w:rsidRPr="00E07CA8">
        <w:rPr>
          <w:rFonts w:ascii="Times New Roman" w:hAnsi="Times New Roman"/>
          <w:sz w:val="24"/>
        </w:rPr>
        <w:t>Kaart on isikule meditsiiniseadme vajaduse tuvastaja poolt sobiva meditsiiniseadme määramiseks väljakirjutatud dokument.</w:t>
      </w:r>
      <w:r w:rsidR="001D3092" w:rsidRPr="00E07CA8">
        <w:rPr>
          <w:rFonts w:ascii="Times New Roman" w:hAnsi="Times New Roman"/>
          <w:sz w:val="24"/>
        </w:rPr>
        <w:t xml:space="preserve"> </w:t>
      </w:r>
      <w:r w:rsidR="00C84798" w:rsidRPr="00E07CA8">
        <w:rPr>
          <w:rFonts w:ascii="Times New Roman" w:hAnsi="Times New Roman"/>
          <w:sz w:val="24"/>
        </w:rPr>
        <w:t xml:space="preserve">Kehtiva regulatsiooni kohaselt on meditsiiniseadme kaardi väljakirjutamise õigus üksnes arstil. Praktikas tähendab see, et ka olukordades, kus seadme vajadus on ilmselge ja kuulub teiste spetsialistide pädevusse, peab inimene pöörduma arsti poole üksnes formaalse väljakirjutamise eesmärgil. Kavandatav muudatus laiendab väljakirjutamise õigust </w:t>
      </w:r>
      <w:r w:rsidR="00340145" w:rsidRPr="00E07CA8">
        <w:rPr>
          <w:rFonts w:ascii="Times New Roman" w:hAnsi="Times New Roman"/>
          <w:sz w:val="24"/>
        </w:rPr>
        <w:t xml:space="preserve">teistele </w:t>
      </w:r>
      <w:r w:rsidR="00C84798" w:rsidRPr="00E07CA8">
        <w:rPr>
          <w:rFonts w:ascii="Times New Roman" w:hAnsi="Times New Roman"/>
          <w:sz w:val="24"/>
        </w:rPr>
        <w:t>tervishoius</w:t>
      </w:r>
      <w:r w:rsidR="00340145" w:rsidRPr="00E07CA8">
        <w:rPr>
          <w:rFonts w:ascii="Times New Roman" w:hAnsi="Times New Roman"/>
          <w:sz w:val="24"/>
        </w:rPr>
        <w:t xml:space="preserve"> töötavatele </w:t>
      </w:r>
      <w:r w:rsidR="49B2B3AE" w:rsidRPr="00E07CA8">
        <w:rPr>
          <w:rFonts w:ascii="Times New Roman" w:hAnsi="Times New Roman"/>
          <w:sz w:val="24"/>
        </w:rPr>
        <w:t>s</w:t>
      </w:r>
      <w:r w:rsidR="00C84798" w:rsidRPr="00E07CA8">
        <w:rPr>
          <w:rFonts w:ascii="Times New Roman" w:hAnsi="Times New Roman"/>
          <w:sz w:val="24"/>
        </w:rPr>
        <w:t>petsialistidele (</w:t>
      </w:r>
      <w:r w:rsidR="00340145" w:rsidRPr="00E07CA8">
        <w:rPr>
          <w:rFonts w:ascii="Times New Roman" w:hAnsi="Times New Roman"/>
          <w:sz w:val="24"/>
        </w:rPr>
        <w:t>nt</w:t>
      </w:r>
      <w:r w:rsidR="00C84798" w:rsidRPr="00E07CA8">
        <w:rPr>
          <w:rFonts w:ascii="Times New Roman" w:hAnsi="Times New Roman"/>
          <w:sz w:val="24"/>
        </w:rPr>
        <w:t xml:space="preserve"> õdedele</w:t>
      </w:r>
      <w:r w:rsidR="00340145" w:rsidRPr="00E07CA8">
        <w:rPr>
          <w:rFonts w:ascii="Times New Roman" w:hAnsi="Times New Roman"/>
          <w:sz w:val="24"/>
        </w:rPr>
        <w:t>,</w:t>
      </w:r>
      <w:r w:rsidR="400681FF" w:rsidRPr="00E07CA8">
        <w:rPr>
          <w:rFonts w:ascii="Times New Roman" w:hAnsi="Times New Roman"/>
          <w:sz w:val="24"/>
        </w:rPr>
        <w:t xml:space="preserve"> </w:t>
      </w:r>
      <w:r w:rsidR="00C84798" w:rsidRPr="00E07CA8">
        <w:rPr>
          <w:rFonts w:ascii="Times New Roman" w:hAnsi="Times New Roman"/>
          <w:sz w:val="24"/>
        </w:rPr>
        <w:t xml:space="preserve">ämmaemandatele, füsioterapeutidele, tegevusterapeutidele), kellel on </w:t>
      </w:r>
      <w:r w:rsidR="00870E19" w:rsidRPr="00E07CA8">
        <w:rPr>
          <w:rFonts w:ascii="Times New Roman" w:hAnsi="Times New Roman"/>
          <w:sz w:val="24"/>
        </w:rPr>
        <w:t xml:space="preserve">oskused </w:t>
      </w:r>
      <w:r w:rsidR="00C84798" w:rsidRPr="00E07CA8">
        <w:rPr>
          <w:rFonts w:ascii="Times New Roman" w:hAnsi="Times New Roman"/>
          <w:sz w:val="24"/>
        </w:rPr>
        <w:t xml:space="preserve">hinnata </w:t>
      </w:r>
      <w:r w:rsidR="00C84798" w:rsidRPr="00E07CA8">
        <w:rPr>
          <w:rFonts w:ascii="Times New Roman" w:hAnsi="Times New Roman"/>
          <w:sz w:val="24"/>
        </w:rPr>
        <w:lastRenderedPageBreak/>
        <w:t xml:space="preserve">vastava seadme vajadust. </w:t>
      </w:r>
      <w:r w:rsidR="000C5FC9" w:rsidRPr="00E07CA8">
        <w:rPr>
          <w:rFonts w:ascii="Times New Roman" w:hAnsi="Times New Roman"/>
          <w:sz w:val="24"/>
        </w:rPr>
        <w:t xml:space="preserve">Abivahendite etapiviisilisel ületoomisel meditsiiniseadmete </w:t>
      </w:r>
      <w:r w:rsidR="000C5FC9" w:rsidRPr="00E07CA8" w:rsidDel="00B01F09">
        <w:rPr>
          <w:rFonts w:ascii="Times New Roman" w:hAnsi="Times New Roman"/>
          <w:sz w:val="24"/>
        </w:rPr>
        <w:t xml:space="preserve">loetellu </w:t>
      </w:r>
      <w:r w:rsidR="00B01F09" w:rsidRPr="00E07CA8">
        <w:rPr>
          <w:rFonts w:ascii="Times New Roman" w:hAnsi="Times New Roman"/>
          <w:sz w:val="24"/>
        </w:rPr>
        <w:t>arvestatakse</w:t>
      </w:r>
      <w:r w:rsidR="00F46F83" w:rsidRPr="00E07CA8">
        <w:rPr>
          <w:rFonts w:ascii="Times New Roman" w:hAnsi="Times New Roman"/>
          <w:sz w:val="24"/>
        </w:rPr>
        <w:t>, et</w:t>
      </w:r>
      <w:r w:rsidR="00B01F09" w:rsidRPr="00E07CA8">
        <w:rPr>
          <w:rFonts w:ascii="Times New Roman" w:hAnsi="Times New Roman"/>
          <w:sz w:val="24"/>
        </w:rPr>
        <w:t xml:space="preserve"> abivahendite väljakirjutamise</w:t>
      </w:r>
      <w:r w:rsidR="00F46F83" w:rsidRPr="00E07CA8">
        <w:rPr>
          <w:rFonts w:ascii="Times New Roman" w:hAnsi="Times New Roman"/>
          <w:sz w:val="24"/>
        </w:rPr>
        <w:t>l on õigus</w:t>
      </w:r>
      <w:r w:rsidR="00565B2C" w:rsidRPr="00E07CA8">
        <w:rPr>
          <w:rFonts w:ascii="Times New Roman" w:hAnsi="Times New Roman"/>
          <w:sz w:val="24"/>
        </w:rPr>
        <w:t xml:space="preserve"> juba</w:t>
      </w:r>
      <w:r w:rsidR="00F46F83" w:rsidRPr="00E07CA8">
        <w:rPr>
          <w:rFonts w:ascii="Times New Roman" w:hAnsi="Times New Roman"/>
          <w:sz w:val="24"/>
        </w:rPr>
        <w:t xml:space="preserve"> antud täiendavatele</w:t>
      </w:r>
      <w:r w:rsidR="00B01F09" w:rsidRPr="00E07CA8">
        <w:rPr>
          <w:rFonts w:ascii="Times New Roman" w:hAnsi="Times New Roman"/>
          <w:sz w:val="24"/>
        </w:rPr>
        <w:t xml:space="preserve"> </w:t>
      </w:r>
      <w:r w:rsidR="00F46F83" w:rsidRPr="00E07CA8">
        <w:rPr>
          <w:rFonts w:ascii="Times New Roman" w:hAnsi="Times New Roman"/>
          <w:sz w:val="24"/>
        </w:rPr>
        <w:t xml:space="preserve">spetsialistidele. </w:t>
      </w:r>
      <w:r w:rsidR="00786B76" w:rsidRPr="00E07CA8">
        <w:rPr>
          <w:rFonts w:ascii="Times New Roman" w:hAnsi="Times New Roman"/>
          <w:sz w:val="24"/>
        </w:rPr>
        <w:t xml:space="preserve">Muudatus lähtub tänapäevase meeskonnapõhise ravikorralduse põhimõtetest ning aitab vähendada arstide töökoormust. Rakenduslikult tähendab muudatus seda, et väljakirjutamise õigus antakse Tervisekassa </w:t>
      </w:r>
      <w:r w:rsidR="00786B76" w:rsidRPr="00E07CA8">
        <w:rPr>
          <w:rFonts w:ascii="Times New Roman" w:hAnsi="Times New Roman"/>
          <w:bCs/>
          <w:sz w:val="24"/>
        </w:rPr>
        <w:t xml:space="preserve">meditsiiniseadmete loetelu tasandil, </w:t>
      </w:r>
      <w:r w:rsidR="00786B76" w:rsidRPr="00E07CA8">
        <w:rPr>
          <w:rFonts w:ascii="Times New Roman" w:hAnsi="Times New Roman"/>
          <w:sz w:val="24"/>
        </w:rPr>
        <w:t>sätestades</w:t>
      </w:r>
      <w:r w:rsidR="00786B76" w:rsidRPr="00E07CA8">
        <w:rPr>
          <w:rFonts w:ascii="Times New Roman" w:hAnsi="Times New Roman"/>
          <w:bCs/>
          <w:sz w:val="24"/>
        </w:rPr>
        <w:t xml:space="preserve"> iga meditsiiniseadme rühma puhul eraldi, milline spetsialist lähtudes meditsiiniseadme spetsiifikast ja vajaduse tuvastaja </w:t>
      </w:r>
      <w:r w:rsidR="00786B76" w:rsidRPr="00E07CA8">
        <w:rPr>
          <w:rFonts w:ascii="Times New Roman" w:hAnsi="Times New Roman"/>
          <w:sz w:val="24"/>
        </w:rPr>
        <w:t>teadmistest</w:t>
      </w:r>
      <w:r w:rsidR="00786B76" w:rsidRPr="00E07CA8">
        <w:rPr>
          <w:rFonts w:ascii="Times New Roman" w:hAnsi="Times New Roman"/>
          <w:bCs/>
          <w:sz w:val="24"/>
        </w:rPr>
        <w:t xml:space="preserve"> ja oskustest võib meditsiiniseadet välja kirjutada.</w:t>
      </w:r>
      <w:r w:rsidR="00786B76" w:rsidRPr="00E07CA8">
        <w:rPr>
          <w:rFonts w:ascii="Times New Roman" w:hAnsi="Times New Roman"/>
          <w:sz w:val="24"/>
        </w:rPr>
        <w:t xml:space="preserve"> Sellega tagatakse paindlik seaduslik raam, mis võimaldab valdkonna arenedes seda lihtsalt täiendada või muuta. </w:t>
      </w:r>
      <w:r w:rsidR="00786B76" w:rsidRPr="00E07CA8">
        <w:rPr>
          <w:rFonts w:ascii="Times New Roman" w:hAnsi="Times New Roman"/>
          <w:bCs/>
          <w:sz w:val="24"/>
        </w:rPr>
        <w:t>Kõikidele spetsialistidele kõikide meditsiiniseadmete väljakirjutamise õigust ei anta.</w:t>
      </w:r>
    </w:p>
    <w:p w14:paraId="46591A05" w14:textId="77777777" w:rsidR="00300D8E" w:rsidRPr="00E07CA8" w:rsidRDefault="00300D8E" w:rsidP="0BABEB99">
      <w:pPr>
        <w:rPr>
          <w:rFonts w:ascii="Times New Roman" w:hAnsi="Times New Roman"/>
          <w:b/>
          <w:bCs/>
          <w:sz w:val="24"/>
        </w:rPr>
      </w:pPr>
    </w:p>
    <w:p w14:paraId="32FF2785" w14:textId="2679C033" w:rsidR="3DC6F5B3" w:rsidRPr="00E07CA8" w:rsidRDefault="3DC6F5B3" w:rsidP="0BABEB99">
      <w:pPr>
        <w:rPr>
          <w:rFonts w:ascii="Times New Roman" w:hAnsi="Times New Roman"/>
          <w:sz w:val="24"/>
        </w:rPr>
      </w:pPr>
      <w:r w:rsidRPr="00E07CA8">
        <w:rPr>
          <w:rFonts w:ascii="Times New Roman" w:hAnsi="Times New Roman"/>
          <w:b/>
          <w:bCs/>
          <w:sz w:val="24"/>
        </w:rPr>
        <w:t xml:space="preserve">Eelnõu § </w:t>
      </w:r>
      <w:r w:rsidR="00E52198" w:rsidRPr="00E07CA8">
        <w:rPr>
          <w:rFonts w:ascii="Times New Roman" w:hAnsi="Times New Roman"/>
          <w:b/>
          <w:bCs/>
          <w:sz w:val="24"/>
        </w:rPr>
        <w:t>2</w:t>
      </w:r>
      <w:r w:rsidRPr="00E07CA8">
        <w:rPr>
          <w:rFonts w:ascii="Times New Roman" w:hAnsi="Times New Roman"/>
          <w:b/>
          <w:bCs/>
          <w:sz w:val="24"/>
        </w:rPr>
        <w:t xml:space="preserve"> punktiga </w:t>
      </w:r>
      <w:r w:rsidR="7DD80A18" w:rsidRPr="00E07CA8">
        <w:rPr>
          <w:rFonts w:ascii="Times New Roman" w:hAnsi="Times New Roman"/>
          <w:b/>
          <w:bCs/>
          <w:sz w:val="24"/>
        </w:rPr>
        <w:t>2</w:t>
      </w:r>
      <w:r w:rsidR="33505F3C" w:rsidRPr="00E07CA8">
        <w:rPr>
          <w:rFonts w:ascii="Times New Roman" w:hAnsi="Times New Roman"/>
          <w:b/>
          <w:bCs/>
          <w:sz w:val="24"/>
        </w:rPr>
        <w:t>1</w:t>
      </w:r>
      <w:r w:rsidRPr="00E07CA8">
        <w:rPr>
          <w:rFonts w:ascii="Times New Roman" w:hAnsi="Times New Roman"/>
          <w:b/>
          <w:bCs/>
          <w:sz w:val="24"/>
        </w:rPr>
        <w:t xml:space="preserve"> </w:t>
      </w:r>
      <w:r w:rsidR="31167748" w:rsidRPr="00E07CA8">
        <w:rPr>
          <w:rFonts w:ascii="Times New Roman" w:hAnsi="Times New Roman"/>
          <w:sz w:val="24"/>
        </w:rPr>
        <w:t>muudetakse</w:t>
      </w:r>
      <w:r w:rsidRPr="00E07CA8">
        <w:rPr>
          <w:rFonts w:ascii="Times New Roman" w:hAnsi="Times New Roman"/>
          <w:sz w:val="24"/>
        </w:rPr>
        <w:t xml:space="preserve"> </w:t>
      </w:r>
      <w:r w:rsidR="000A0B0B" w:rsidRPr="00E07CA8">
        <w:rPr>
          <w:rFonts w:ascii="Times New Roman" w:hAnsi="Times New Roman"/>
          <w:sz w:val="24"/>
        </w:rPr>
        <w:t>§ 32</w:t>
      </w:r>
      <w:r w:rsidR="000A0B0B" w:rsidRPr="00E07CA8">
        <w:rPr>
          <w:rFonts w:ascii="Times New Roman" w:hAnsi="Times New Roman"/>
          <w:sz w:val="24"/>
          <w:vertAlign w:val="superscript"/>
        </w:rPr>
        <w:t xml:space="preserve">3 </w:t>
      </w:r>
      <w:r w:rsidR="7DC84687" w:rsidRPr="00E07CA8">
        <w:rPr>
          <w:rFonts w:ascii="Times New Roman" w:hAnsi="Times New Roman"/>
          <w:sz w:val="24"/>
        </w:rPr>
        <w:t>sõnastust</w:t>
      </w:r>
      <w:r w:rsidR="007744AB" w:rsidRPr="00E07CA8">
        <w:rPr>
          <w:rFonts w:ascii="Times New Roman" w:hAnsi="Times New Roman"/>
          <w:sz w:val="24"/>
        </w:rPr>
        <w:t xml:space="preserve">, </w:t>
      </w:r>
      <w:r w:rsidR="00C0521B" w:rsidRPr="00E07CA8">
        <w:rPr>
          <w:rFonts w:ascii="Times New Roman" w:hAnsi="Times New Roman"/>
          <w:sz w:val="24"/>
        </w:rPr>
        <w:t xml:space="preserve">tuues </w:t>
      </w:r>
      <w:r w:rsidR="0074021A" w:rsidRPr="00E07CA8">
        <w:rPr>
          <w:rFonts w:ascii="Times New Roman" w:hAnsi="Times New Roman"/>
          <w:sz w:val="24"/>
        </w:rPr>
        <w:t xml:space="preserve">asutusesisese valmistaja mõiste </w:t>
      </w:r>
      <w:r w:rsidR="009E0F04" w:rsidRPr="00E07CA8">
        <w:rPr>
          <w:rFonts w:ascii="Times New Roman" w:hAnsi="Times New Roman"/>
          <w:sz w:val="24"/>
        </w:rPr>
        <w:t xml:space="preserve">kehtiva </w:t>
      </w:r>
      <w:r w:rsidR="007307E6">
        <w:rPr>
          <w:rFonts w:ascii="Times New Roman" w:hAnsi="Times New Roman"/>
          <w:sz w:val="24"/>
        </w:rPr>
        <w:t>MSS</w:t>
      </w:r>
      <w:r w:rsidR="007B43BE" w:rsidRPr="00E07CA8">
        <w:rPr>
          <w:rFonts w:ascii="Times New Roman" w:hAnsi="Times New Roman"/>
          <w:sz w:val="24"/>
        </w:rPr>
        <w:t xml:space="preserve"> §</w:t>
      </w:r>
      <w:r w:rsidR="00990DEA" w:rsidRPr="00E07CA8">
        <w:rPr>
          <w:rFonts w:ascii="Times New Roman" w:hAnsi="Times New Roman"/>
          <w:sz w:val="24"/>
        </w:rPr>
        <w:t xml:space="preserve"> 26 lõikest 1</w:t>
      </w:r>
      <w:r w:rsidR="00C0521B" w:rsidRPr="00E07CA8">
        <w:rPr>
          <w:rFonts w:ascii="Times New Roman" w:hAnsi="Times New Roman"/>
          <w:sz w:val="24"/>
        </w:rPr>
        <w:t xml:space="preserve"> §</w:t>
      </w:r>
      <w:r w:rsidR="75872CD6" w:rsidRPr="00E07CA8">
        <w:rPr>
          <w:rFonts w:ascii="Times New Roman" w:hAnsi="Times New Roman"/>
          <w:sz w:val="24"/>
        </w:rPr>
        <w:t xml:space="preserve"> </w:t>
      </w:r>
      <w:r w:rsidR="00802CB5" w:rsidRPr="00E07CA8">
        <w:rPr>
          <w:rFonts w:ascii="Times New Roman" w:hAnsi="Times New Roman"/>
          <w:sz w:val="24"/>
        </w:rPr>
        <w:t>32</w:t>
      </w:r>
      <w:r w:rsidR="00802CB5" w:rsidRPr="00E07CA8">
        <w:rPr>
          <w:rFonts w:ascii="Times New Roman" w:hAnsi="Times New Roman"/>
          <w:sz w:val="24"/>
          <w:vertAlign w:val="superscript"/>
        </w:rPr>
        <w:t xml:space="preserve">3 </w:t>
      </w:r>
      <w:r w:rsidR="00802CB5" w:rsidRPr="00E07CA8">
        <w:rPr>
          <w:rFonts w:ascii="Times New Roman" w:hAnsi="Times New Roman"/>
          <w:sz w:val="24"/>
        </w:rPr>
        <w:t>lõikesse 1</w:t>
      </w:r>
      <w:r w:rsidR="00C0521B" w:rsidRPr="00E07CA8">
        <w:rPr>
          <w:rFonts w:ascii="Times New Roman" w:hAnsi="Times New Roman"/>
          <w:sz w:val="24"/>
        </w:rPr>
        <w:t xml:space="preserve"> </w:t>
      </w:r>
      <w:r w:rsidR="0074021A" w:rsidRPr="00E07CA8">
        <w:rPr>
          <w:rFonts w:ascii="Times New Roman" w:hAnsi="Times New Roman"/>
          <w:sz w:val="24"/>
        </w:rPr>
        <w:t xml:space="preserve">ning </w:t>
      </w:r>
      <w:r w:rsidR="008E5EB5" w:rsidRPr="00E07CA8">
        <w:rPr>
          <w:rFonts w:ascii="Times New Roman" w:hAnsi="Times New Roman"/>
          <w:sz w:val="24"/>
        </w:rPr>
        <w:t xml:space="preserve">sätestades </w:t>
      </w:r>
      <w:r w:rsidR="0074021A" w:rsidRPr="00E07CA8">
        <w:rPr>
          <w:rFonts w:ascii="Times New Roman" w:hAnsi="Times New Roman"/>
          <w:sz w:val="24"/>
        </w:rPr>
        <w:t xml:space="preserve">tema põhilised kohustused. Muudatusega </w:t>
      </w:r>
      <w:r w:rsidR="00FE45B0" w:rsidRPr="00E07CA8">
        <w:rPr>
          <w:rFonts w:ascii="Times New Roman" w:hAnsi="Times New Roman"/>
          <w:sz w:val="24"/>
        </w:rPr>
        <w:t>täpsustatakse</w:t>
      </w:r>
      <w:r w:rsidR="00115DA9" w:rsidRPr="00E07CA8">
        <w:rPr>
          <w:rFonts w:ascii="Times New Roman" w:hAnsi="Times New Roman"/>
          <w:sz w:val="24"/>
        </w:rPr>
        <w:t xml:space="preserve"> </w:t>
      </w:r>
      <w:r w:rsidR="0074021A" w:rsidRPr="00E07CA8">
        <w:rPr>
          <w:rFonts w:ascii="Times New Roman" w:hAnsi="Times New Roman"/>
          <w:sz w:val="24"/>
        </w:rPr>
        <w:t xml:space="preserve">asutusesisesele valmistajale valmistatavate meditsiiniseadmete loetelu avalikustamise </w:t>
      </w:r>
      <w:r w:rsidR="00FE45B0" w:rsidRPr="00E07CA8">
        <w:rPr>
          <w:rFonts w:ascii="Times New Roman" w:hAnsi="Times New Roman"/>
          <w:sz w:val="24"/>
        </w:rPr>
        <w:t xml:space="preserve">tähtaeg </w:t>
      </w:r>
      <w:r w:rsidR="0074021A" w:rsidRPr="00E07CA8">
        <w:rPr>
          <w:rFonts w:ascii="Times New Roman" w:hAnsi="Times New Roman"/>
          <w:sz w:val="24"/>
        </w:rPr>
        <w:t>ning iga-aastane</w:t>
      </w:r>
      <w:r w:rsidR="00E56514" w:rsidRPr="00E07CA8">
        <w:rPr>
          <w:rFonts w:ascii="Times New Roman" w:hAnsi="Times New Roman"/>
          <w:sz w:val="24"/>
        </w:rPr>
        <w:t xml:space="preserve"> ühekordne</w:t>
      </w:r>
      <w:r w:rsidR="0074021A" w:rsidRPr="00E07CA8">
        <w:rPr>
          <w:rFonts w:ascii="Times New Roman" w:hAnsi="Times New Roman"/>
          <w:sz w:val="24"/>
        </w:rPr>
        <w:t xml:space="preserve"> aruandluskohustus Ravimiametile.</w:t>
      </w:r>
      <w:r w:rsidR="437256DC" w:rsidRPr="00E07CA8" w:rsidDel="00C1553C">
        <w:rPr>
          <w:rFonts w:ascii="Times New Roman" w:hAnsi="Times New Roman"/>
          <w:sz w:val="24"/>
        </w:rPr>
        <w:t xml:space="preserve"> </w:t>
      </w:r>
      <w:r w:rsidR="437256DC" w:rsidRPr="00E07CA8">
        <w:rPr>
          <w:rFonts w:ascii="Times New Roman" w:hAnsi="Times New Roman"/>
          <w:sz w:val="24"/>
        </w:rPr>
        <w:t>Esimese lõikega sätestatakse, kes on MSS-i mõistes asutusesisene valmistaja</w:t>
      </w:r>
      <w:r w:rsidR="00EE075A" w:rsidRPr="00E07CA8">
        <w:rPr>
          <w:rFonts w:ascii="Times New Roman" w:hAnsi="Times New Roman"/>
          <w:sz w:val="24"/>
        </w:rPr>
        <w:t xml:space="preserve"> (</w:t>
      </w:r>
      <w:r w:rsidR="006E5A4F" w:rsidRPr="00E07CA8">
        <w:rPr>
          <w:rFonts w:ascii="Times New Roman" w:hAnsi="Times New Roman"/>
          <w:sz w:val="24"/>
        </w:rPr>
        <w:t xml:space="preserve">mõiste </w:t>
      </w:r>
      <w:r w:rsidR="00167FA3" w:rsidRPr="00E07CA8">
        <w:rPr>
          <w:rFonts w:ascii="Times New Roman" w:hAnsi="Times New Roman"/>
          <w:sz w:val="24"/>
        </w:rPr>
        <w:t xml:space="preserve">tähendus </w:t>
      </w:r>
      <w:r w:rsidR="006E5A4F" w:rsidRPr="00E07CA8">
        <w:rPr>
          <w:rFonts w:ascii="Times New Roman" w:hAnsi="Times New Roman"/>
          <w:sz w:val="24"/>
        </w:rPr>
        <w:t>võrredes kehtiva seadusega ei muut</w:t>
      </w:r>
      <w:r w:rsidR="00340A1B" w:rsidRPr="00E07CA8">
        <w:rPr>
          <w:rFonts w:ascii="Times New Roman" w:hAnsi="Times New Roman"/>
          <w:sz w:val="24"/>
        </w:rPr>
        <w:t>u)</w:t>
      </w:r>
      <w:r w:rsidR="437256DC" w:rsidRPr="00E07CA8">
        <w:rPr>
          <w:rFonts w:ascii="Times New Roman" w:hAnsi="Times New Roman"/>
          <w:sz w:val="24"/>
        </w:rPr>
        <w:t>. Võrreldes kehtiva regulatsiooniga parandatakse</w:t>
      </w:r>
      <w:r w:rsidR="437256DC" w:rsidRPr="00E07CA8" w:rsidDel="0036363B">
        <w:rPr>
          <w:rFonts w:ascii="Times New Roman" w:hAnsi="Times New Roman"/>
          <w:sz w:val="24"/>
        </w:rPr>
        <w:t xml:space="preserve"> </w:t>
      </w:r>
      <w:r w:rsidR="437256DC" w:rsidRPr="00E07CA8">
        <w:rPr>
          <w:rFonts w:ascii="Times New Roman" w:hAnsi="Times New Roman"/>
          <w:sz w:val="24"/>
        </w:rPr>
        <w:t>viited teadus- ja arendustegevuse ning innovatsiooni korralduse seadusele seoses nimetatud seaduse muudatusega</w:t>
      </w:r>
      <w:r w:rsidR="008001B8" w:rsidRPr="00E07CA8">
        <w:rPr>
          <w:rFonts w:ascii="Times New Roman" w:hAnsi="Times New Roman"/>
          <w:sz w:val="24"/>
        </w:rPr>
        <w:t xml:space="preserve"> (korrektne on viidata </w:t>
      </w:r>
      <w:r w:rsidR="0085169E" w:rsidRPr="00E07CA8">
        <w:rPr>
          <w:rFonts w:ascii="Times New Roman" w:hAnsi="Times New Roman"/>
          <w:sz w:val="24"/>
        </w:rPr>
        <w:t xml:space="preserve">§ </w:t>
      </w:r>
      <w:r w:rsidR="0009259F" w:rsidRPr="00E07CA8">
        <w:rPr>
          <w:rFonts w:ascii="Times New Roman" w:hAnsi="Times New Roman"/>
          <w:sz w:val="24"/>
        </w:rPr>
        <w:t>3 lõigetele 3-5)</w:t>
      </w:r>
      <w:r w:rsidR="437256DC" w:rsidRPr="00E07CA8">
        <w:rPr>
          <w:rFonts w:ascii="Times New Roman" w:hAnsi="Times New Roman"/>
          <w:sz w:val="24"/>
        </w:rPr>
        <w:t xml:space="preserve">. </w:t>
      </w:r>
    </w:p>
    <w:p w14:paraId="5D06D996" w14:textId="77777777" w:rsidR="00BE31F8" w:rsidRPr="00E07CA8" w:rsidRDefault="00BE31F8" w:rsidP="0BABEB99">
      <w:pPr>
        <w:rPr>
          <w:rFonts w:ascii="Times New Roman" w:hAnsi="Times New Roman"/>
          <w:sz w:val="24"/>
        </w:rPr>
      </w:pPr>
    </w:p>
    <w:p w14:paraId="1CC1190D" w14:textId="379F5C7F" w:rsidR="00745496" w:rsidRPr="00E07CA8" w:rsidRDefault="00745496" w:rsidP="0BABEB99">
      <w:pPr>
        <w:rPr>
          <w:rFonts w:ascii="Times New Roman" w:hAnsi="Times New Roman"/>
          <w:sz w:val="24"/>
        </w:rPr>
      </w:pPr>
      <w:r w:rsidRPr="00E07CA8">
        <w:rPr>
          <w:rFonts w:ascii="Times New Roman" w:hAnsi="Times New Roman"/>
          <w:sz w:val="24"/>
        </w:rPr>
        <w:t xml:space="preserve">Teise ja kolmanda lõike sisu ei muutu. </w:t>
      </w:r>
    </w:p>
    <w:p w14:paraId="10F27694" w14:textId="77777777" w:rsidR="00BE31F8" w:rsidRPr="00E07CA8" w:rsidRDefault="00BE31F8" w:rsidP="0BABEB99">
      <w:pPr>
        <w:rPr>
          <w:rFonts w:ascii="Times New Roman" w:hAnsi="Times New Roman"/>
          <w:sz w:val="24"/>
        </w:rPr>
      </w:pPr>
    </w:p>
    <w:p w14:paraId="0C7AD1BE" w14:textId="55F11B49" w:rsidR="000C1BFB" w:rsidRPr="00E07CA8" w:rsidRDefault="294619B1" w:rsidP="00402CB4">
      <w:pPr>
        <w:rPr>
          <w:rFonts w:ascii="Times New Roman" w:hAnsi="Times New Roman"/>
          <w:sz w:val="24"/>
        </w:rPr>
      </w:pPr>
      <w:r w:rsidRPr="00E07CA8">
        <w:rPr>
          <w:rFonts w:ascii="Times New Roman" w:hAnsi="Times New Roman"/>
          <w:sz w:val="24"/>
        </w:rPr>
        <w:t>Neljanda</w:t>
      </w:r>
      <w:r w:rsidR="437256DC" w:rsidRPr="00E07CA8">
        <w:rPr>
          <w:rFonts w:ascii="Times New Roman" w:hAnsi="Times New Roman"/>
          <w:sz w:val="24"/>
        </w:rPr>
        <w:t xml:space="preserve"> lõikega</w:t>
      </w:r>
      <w:r w:rsidR="437256DC" w:rsidRPr="00E07CA8" w:rsidDel="00C863BE">
        <w:rPr>
          <w:rFonts w:ascii="Times New Roman" w:hAnsi="Times New Roman"/>
          <w:sz w:val="24"/>
        </w:rPr>
        <w:t xml:space="preserve"> </w:t>
      </w:r>
      <w:r w:rsidR="00C863BE" w:rsidRPr="00E07CA8">
        <w:rPr>
          <w:rFonts w:ascii="Times New Roman" w:hAnsi="Times New Roman"/>
          <w:sz w:val="24"/>
        </w:rPr>
        <w:t xml:space="preserve">täpsustatakse </w:t>
      </w:r>
      <w:r w:rsidR="437256DC" w:rsidRPr="00E07CA8">
        <w:rPr>
          <w:rFonts w:ascii="Times New Roman" w:hAnsi="Times New Roman"/>
          <w:sz w:val="24"/>
        </w:rPr>
        <w:t xml:space="preserve">asutusesiseselt valmistatud meditsiiniseadmete teavitamise korda. Muudatusega </w:t>
      </w:r>
      <w:r w:rsidR="001F0AD0" w:rsidRPr="00E07CA8">
        <w:rPr>
          <w:rFonts w:ascii="Times New Roman" w:hAnsi="Times New Roman"/>
          <w:sz w:val="24"/>
        </w:rPr>
        <w:t>täpsustatakse</w:t>
      </w:r>
      <w:r w:rsidR="437256DC" w:rsidRPr="00E07CA8">
        <w:rPr>
          <w:rFonts w:ascii="Times New Roman" w:hAnsi="Times New Roman"/>
          <w:sz w:val="24"/>
        </w:rPr>
        <w:t xml:space="preserve">, </w:t>
      </w:r>
      <w:r w:rsidR="00B53304" w:rsidRPr="00E07CA8">
        <w:rPr>
          <w:rFonts w:ascii="Times New Roman" w:hAnsi="Times New Roman"/>
          <w:sz w:val="24"/>
        </w:rPr>
        <w:t>et</w:t>
      </w:r>
      <w:r w:rsidR="437256DC" w:rsidRPr="00E07CA8" w:rsidDel="00B53304">
        <w:rPr>
          <w:rFonts w:ascii="Times New Roman" w:hAnsi="Times New Roman"/>
          <w:sz w:val="24"/>
        </w:rPr>
        <w:t xml:space="preserve"> </w:t>
      </w:r>
      <w:r w:rsidR="437256DC" w:rsidRPr="00E07CA8">
        <w:rPr>
          <w:rFonts w:ascii="Times New Roman" w:hAnsi="Times New Roman"/>
          <w:sz w:val="24"/>
        </w:rPr>
        <w:t xml:space="preserve">asutusesisene valmistaja </w:t>
      </w:r>
      <w:r w:rsidR="00B53304" w:rsidRPr="00E07CA8">
        <w:rPr>
          <w:rFonts w:ascii="Times New Roman" w:hAnsi="Times New Roman"/>
          <w:sz w:val="24"/>
        </w:rPr>
        <w:t xml:space="preserve">peab valmistatavate </w:t>
      </w:r>
      <w:r w:rsidR="437256DC" w:rsidRPr="00E07CA8">
        <w:rPr>
          <w:rFonts w:ascii="Times New Roman" w:hAnsi="Times New Roman"/>
          <w:sz w:val="24"/>
        </w:rPr>
        <w:t>meditsiiniseadmete loetelu veebilehel avalikustama</w:t>
      </w:r>
      <w:r w:rsidR="00074512" w:rsidRPr="00E07CA8">
        <w:rPr>
          <w:rFonts w:ascii="Times New Roman" w:hAnsi="Times New Roman"/>
          <w:sz w:val="24"/>
        </w:rPr>
        <w:t xml:space="preserve"> </w:t>
      </w:r>
      <w:commentRangeStart w:id="92"/>
      <w:r w:rsidR="00074512" w:rsidRPr="00E07CA8">
        <w:rPr>
          <w:rFonts w:ascii="Times New Roman" w:hAnsi="Times New Roman"/>
          <w:sz w:val="24"/>
        </w:rPr>
        <w:t>5 tööpäeva jooksu</w:t>
      </w:r>
      <w:r w:rsidR="00DC3233" w:rsidRPr="00E07CA8">
        <w:rPr>
          <w:rFonts w:ascii="Times New Roman" w:hAnsi="Times New Roman"/>
          <w:sz w:val="24"/>
        </w:rPr>
        <w:t>l</w:t>
      </w:r>
      <w:r w:rsidR="437256DC" w:rsidRPr="00E07CA8">
        <w:rPr>
          <w:rFonts w:ascii="Times New Roman" w:hAnsi="Times New Roman"/>
          <w:sz w:val="24"/>
        </w:rPr>
        <w:t xml:space="preserve"> </w:t>
      </w:r>
      <w:commentRangeEnd w:id="92"/>
      <w:r w:rsidR="001F24F7" w:rsidRPr="00E07CA8">
        <w:rPr>
          <w:rStyle w:val="CommentReference"/>
          <w:rFonts w:ascii="Times New Roman" w:hAnsi="Times New Roman"/>
          <w:sz w:val="24"/>
          <w:szCs w:val="24"/>
        </w:rPr>
        <w:commentReference w:id="92"/>
      </w:r>
      <w:r w:rsidR="437256DC" w:rsidRPr="00E07CA8">
        <w:rPr>
          <w:rFonts w:ascii="Times New Roman" w:hAnsi="Times New Roman"/>
          <w:sz w:val="24"/>
        </w:rPr>
        <w:t>ning loetelu Ravimiametile edastama</w:t>
      </w:r>
      <w:r w:rsidR="00DC3233" w:rsidRPr="00E07CA8">
        <w:rPr>
          <w:rFonts w:ascii="Times New Roman" w:hAnsi="Times New Roman"/>
          <w:sz w:val="24"/>
        </w:rPr>
        <w:t xml:space="preserve"> iga aasta 30. novembriks</w:t>
      </w:r>
      <w:r w:rsidR="0036363B" w:rsidRPr="00E07CA8">
        <w:rPr>
          <w:rFonts w:ascii="Times New Roman" w:hAnsi="Times New Roman"/>
          <w:sz w:val="24"/>
        </w:rPr>
        <w:t xml:space="preserve"> (senise 10 tööpäeva jooksul igakordsel loetelu uuendamisel)</w:t>
      </w:r>
      <w:r w:rsidR="437256DC" w:rsidRPr="00E07CA8">
        <w:rPr>
          <w:rFonts w:ascii="Times New Roman" w:hAnsi="Times New Roman"/>
          <w:sz w:val="24"/>
        </w:rPr>
        <w:t xml:space="preserve">. Ravimiametile tuleb edastada loetelu seadmetest, mida asutusesisene valmistaja on </w:t>
      </w:r>
      <w:r w:rsidR="00402CB4" w:rsidRPr="00E07CA8">
        <w:rPr>
          <w:rFonts w:ascii="Times New Roman" w:hAnsi="Times New Roman"/>
          <w:sz w:val="24"/>
        </w:rPr>
        <w:t>aasta jooksul</w:t>
      </w:r>
      <w:r w:rsidR="437256DC" w:rsidRPr="00E07CA8">
        <w:rPr>
          <w:rFonts w:ascii="Times New Roman" w:hAnsi="Times New Roman"/>
          <w:sz w:val="24"/>
        </w:rPr>
        <w:t xml:space="preserve"> valmistanud. Teavitamise lihtsustamiseks koostatakse ühtne vorm, mis avalikustatakse ravimiameti veebilehel.</w:t>
      </w:r>
      <w:r w:rsidR="0036363B" w:rsidRPr="00E07CA8">
        <w:rPr>
          <w:rFonts w:ascii="Times New Roman" w:hAnsi="Times New Roman"/>
          <w:sz w:val="24"/>
        </w:rPr>
        <w:t xml:space="preserve"> </w:t>
      </w:r>
      <w:r w:rsidR="00402CB4" w:rsidRPr="00E07CA8">
        <w:rPr>
          <w:rFonts w:ascii="Times New Roman" w:hAnsi="Times New Roman"/>
          <w:sz w:val="24"/>
        </w:rPr>
        <w:t>Muudatus</w:t>
      </w:r>
      <w:r w:rsidR="007A39D5" w:rsidRPr="00E07CA8">
        <w:rPr>
          <w:rFonts w:ascii="Times New Roman" w:hAnsi="Times New Roman"/>
          <w:sz w:val="24"/>
        </w:rPr>
        <w:t xml:space="preserve"> </w:t>
      </w:r>
      <w:r w:rsidR="000C1BFB" w:rsidRPr="00E07CA8">
        <w:rPr>
          <w:rFonts w:ascii="Times New Roman" w:hAnsi="Times New Roman"/>
          <w:sz w:val="24"/>
        </w:rPr>
        <w:t xml:space="preserve">lihtsustab </w:t>
      </w:r>
      <w:r w:rsidR="0036363B" w:rsidRPr="00E07CA8">
        <w:rPr>
          <w:rFonts w:ascii="Times New Roman" w:hAnsi="Times New Roman"/>
          <w:sz w:val="24"/>
        </w:rPr>
        <w:t xml:space="preserve">ja vähendab </w:t>
      </w:r>
      <w:r w:rsidR="000C1BFB" w:rsidRPr="00E07CA8">
        <w:rPr>
          <w:rFonts w:ascii="Times New Roman" w:hAnsi="Times New Roman"/>
          <w:sz w:val="24"/>
        </w:rPr>
        <w:t>teavitamist ja muudab tervishoiuasutuste praktika ühtlasemaks.</w:t>
      </w:r>
    </w:p>
    <w:p w14:paraId="38FC3485" w14:textId="5200584C" w:rsidR="0BABEB99" w:rsidRPr="00E07CA8" w:rsidRDefault="0BABEB99" w:rsidP="0BABEB99">
      <w:pPr>
        <w:rPr>
          <w:rFonts w:ascii="Times New Roman" w:hAnsi="Times New Roman"/>
          <w:sz w:val="24"/>
        </w:rPr>
      </w:pPr>
    </w:p>
    <w:p w14:paraId="4290125A" w14:textId="210DF6FD" w:rsidR="17C38709" w:rsidRPr="00E07CA8" w:rsidRDefault="17C38709" w:rsidP="0BABEB99">
      <w:pPr>
        <w:rPr>
          <w:rFonts w:ascii="Times New Roman" w:hAnsi="Times New Roman"/>
          <w:b/>
          <w:sz w:val="24"/>
        </w:rPr>
      </w:pPr>
      <w:r w:rsidRPr="00E07CA8">
        <w:rPr>
          <w:rFonts w:ascii="Times New Roman" w:hAnsi="Times New Roman"/>
          <w:b/>
          <w:bCs/>
          <w:sz w:val="24"/>
        </w:rPr>
        <w:t xml:space="preserve">Eelnõu § </w:t>
      </w:r>
      <w:r w:rsidR="00D8125C" w:rsidRPr="00E07CA8">
        <w:rPr>
          <w:rFonts w:ascii="Times New Roman" w:hAnsi="Times New Roman"/>
          <w:b/>
          <w:bCs/>
          <w:sz w:val="24"/>
        </w:rPr>
        <w:t>2</w:t>
      </w:r>
      <w:r w:rsidRPr="00E07CA8">
        <w:rPr>
          <w:rFonts w:ascii="Times New Roman" w:hAnsi="Times New Roman"/>
          <w:b/>
          <w:bCs/>
          <w:sz w:val="24"/>
        </w:rPr>
        <w:t xml:space="preserve"> punktiga </w:t>
      </w:r>
      <w:r w:rsidR="790BDD52" w:rsidRPr="00E07CA8">
        <w:rPr>
          <w:rFonts w:ascii="Times New Roman" w:hAnsi="Times New Roman"/>
          <w:b/>
          <w:bCs/>
          <w:sz w:val="24"/>
        </w:rPr>
        <w:t>2</w:t>
      </w:r>
      <w:r w:rsidR="533FDF4E" w:rsidRPr="00E07CA8">
        <w:rPr>
          <w:rFonts w:ascii="Times New Roman" w:hAnsi="Times New Roman"/>
          <w:b/>
          <w:bCs/>
          <w:sz w:val="24"/>
        </w:rPr>
        <w:t>2</w:t>
      </w:r>
      <w:r w:rsidRPr="00E07CA8">
        <w:rPr>
          <w:rFonts w:ascii="Times New Roman" w:hAnsi="Times New Roman"/>
          <w:b/>
          <w:bCs/>
          <w:sz w:val="24"/>
        </w:rPr>
        <w:t xml:space="preserve"> </w:t>
      </w:r>
      <w:r w:rsidRPr="00E07CA8">
        <w:rPr>
          <w:rFonts w:ascii="Times New Roman" w:hAnsi="Times New Roman"/>
          <w:sz w:val="24"/>
        </w:rPr>
        <w:t xml:space="preserve">muudetakse </w:t>
      </w:r>
      <w:r w:rsidR="437256DC" w:rsidRPr="00E07CA8">
        <w:rPr>
          <w:rFonts w:ascii="Times New Roman" w:hAnsi="Times New Roman"/>
          <w:sz w:val="24"/>
        </w:rPr>
        <w:t>3</w:t>
      </w:r>
      <w:r w:rsidR="437256DC" w:rsidRPr="00E07CA8">
        <w:rPr>
          <w:rFonts w:ascii="Times New Roman" w:hAnsi="Times New Roman"/>
          <w:sz w:val="24"/>
          <w:vertAlign w:val="superscript"/>
        </w:rPr>
        <w:t>4</w:t>
      </w:r>
      <w:r w:rsidR="437256DC" w:rsidRPr="00E07CA8">
        <w:rPr>
          <w:rFonts w:ascii="Times New Roman" w:hAnsi="Times New Roman"/>
          <w:sz w:val="24"/>
        </w:rPr>
        <w:t xml:space="preserve"> peatüki pealkirja ja</w:t>
      </w:r>
      <w:r w:rsidR="4B4B6E79" w:rsidRPr="00E07CA8">
        <w:rPr>
          <w:rFonts w:ascii="Times New Roman" w:hAnsi="Times New Roman"/>
          <w:sz w:val="24"/>
        </w:rPr>
        <w:t xml:space="preserve"> § 32</w:t>
      </w:r>
      <w:r w:rsidR="4B4B6E79" w:rsidRPr="00E07CA8">
        <w:rPr>
          <w:rFonts w:ascii="Times New Roman" w:hAnsi="Times New Roman"/>
          <w:sz w:val="24"/>
          <w:vertAlign w:val="superscript"/>
        </w:rPr>
        <w:t>4</w:t>
      </w:r>
      <w:r w:rsidR="4B4B6E79" w:rsidRPr="00E07CA8">
        <w:rPr>
          <w:rFonts w:ascii="Times New Roman" w:hAnsi="Times New Roman"/>
          <w:sz w:val="24"/>
        </w:rPr>
        <w:t xml:space="preserve"> </w:t>
      </w:r>
      <w:r w:rsidR="437256DC" w:rsidRPr="00E07CA8">
        <w:rPr>
          <w:rFonts w:ascii="Times New Roman" w:hAnsi="Times New Roman"/>
          <w:sz w:val="24"/>
        </w:rPr>
        <w:t>tehakse läbivalt</w:t>
      </w:r>
      <w:r w:rsidR="00EA1B38" w:rsidRPr="00E07CA8">
        <w:rPr>
          <w:rFonts w:ascii="Times New Roman" w:hAnsi="Times New Roman"/>
          <w:sz w:val="24"/>
        </w:rPr>
        <w:t xml:space="preserve"> keeleline</w:t>
      </w:r>
      <w:r w:rsidR="437256DC" w:rsidRPr="00E07CA8">
        <w:rPr>
          <w:rFonts w:ascii="Times New Roman" w:hAnsi="Times New Roman"/>
          <w:sz w:val="24"/>
        </w:rPr>
        <w:t xml:space="preserve"> parandus seoses kasutatava terminiga, mis on MDR-is kasutatud kui siirdatav meditsiiniseade.</w:t>
      </w:r>
    </w:p>
    <w:p w14:paraId="60926CD3" w14:textId="2479755A" w:rsidR="0BABEB99" w:rsidRPr="00E07CA8" w:rsidRDefault="0BABEB99" w:rsidP="0BABEB99">
      <w:pPr>
        <w:rPr>
          <w:rFonts w:ascii="Times New Roman" w:hAnsi="Times New Roman"/>
          <w:sz w:val="24"/>
        </w:rPr>
      </w:pPr>
    </w:p>
    <w:p w14:paraId="4F1C17EA" w14:textId="508617CB" w:rsidR="004248A4" w:rsidRDefault="34E85010" w:rsidP="0BABEB99">
      <w:pPr>
        <w:rPr>
          <w:rFonts w:ascii="Times New Roman" w:hAnsi="Times New Roman"/>
          <w:sz w:val="24"/>
        </w:rPr>
      </w:pPr>
      <w:r w:rsidRPr="00E07CA8">
        <w:rPr>
          <w:rFonts w:ascii="Times New Roman" w:hAnsi="Times New Roman"/>
          <w:b/>
          <w:bCs/>
          <w:sz w:val="24"/>
        </w:rPr>
        <w:t xml:space="preserve">Eelnõu § </w:t>
      </w:r>
      <w:r w:rsidR="00B77FFC" w:rsidRPr="00E07CA8">
        <w:rPr>
          <w:rFonts w:ascii="Times New Roman" w:hAnsi="Times New Roman"/>
          <w:b/>
          <w:bCs/>
          <w:sz w:val="24"/>
        </w:rPr>
        <w:t>2</w:t>
      </w:r>
      <w:r w:rsidRPr="00E07CA8">
        <w:rPr>
          <w:rFonts w:ascii="Times New Roman" w:hAnsi="Times New Roman"/>
          <w:b/>
          <w:bCs/>
          <w:sz w:val="24"/>
        </w:rPr>
        <w:t xml:space="preserve"> punktiga </w:t>
      </w:r>
      <w:r w:rsidR="2DA195C8" w:rsidRPr="00E07CA8">
        <w:rPr>
          <w:rFonts w:ascii="Times New Roman" w:hAnsi="Times New Roman"/>
          <w:b/>
          <w:bCs/>
          <w:sz w:val="24"/>
        </w:rPr>
        <w:t>2</w:t>
      </w:r>
      <w:r w:rsidR="36DAE492" w:rsidRPr="00E07CA8">
        <w:rPr>
          <w:rFonts w:ascii="Times New Roman" w:hAnsi="Times New Roman"/>
          <w:b/>
          <w:bCs/>
          <w:sz w:val="24"/>
        </w:rPr>
        <w:t>3</w:t>
      </w:r>
      <w:r w:rsidRPr="00E07CA8">
        <w:rPr>
          <w:rFonts w:ascii="Times New Roman" w:hAnsi="Times New Roman"/>
          <w:b/>
          <w:bCs/>
          <w:sz w:val="24"/>
        </w:rPr>
        <w:t xml:space="preserve"> </w:t>
      </w:r>
      <w:r w:rsidRPr="00E07CA8">
        <w:rPr>
          <w:rFonts w:ascii="Times New Roman" w:hAnsi="Times New Roman"/>
          <w:sz w:val="24"/>
        </w:rPr>
        <w:t xml:space="preserve">täpsustakse </w:t>
      </w:r>
      <w:r w:rsidR="437256DC" w:rsidRPr="00E07CA8">
        <w:rPr>
          <w:rFonts w:ascii="Times New Roman" w:hAnsi="Times New Roman"/>
          <w:sz w:val="24"/>
        </w:rPr>
        <w:t>§ 34</w:t>
      </w:r>
      <w:r w:rsidR="4BC02209" w:rsidRPr="00E07CA8">
        <w:rPr>
          <w:rFonts w:ascii="Times New Roman" w:hAnsi="Times New Roman"/>
          <w:sz w:val="24"/>
        </w:rPr>
        <w:t xml:space="preserve"> sõnastust</w:t>
      </w:r>
      <w:r w:rsidR="004248A4">
        <w:rPr>
          <w:rFonts w:ascii="Times New Roman" w:hAnsi="Times New Roman"/>
          <w:sz w:val="24"/>
        </w:rPr>
        <w:t xml:space="preserve"> täiendades sätet</w:t>
      </w:r>
      <w:r w:rsidR="437256DC" w:rsidRPr="00E07CA8">
        <w:rPr>
          <w:rFonts w:ascii="Times New Roman" w:hAnsi="Times New Roman"/>
          <w:sz w:val="24"/>
        </w:rPr>
        <w:t xml:space="preserve">  riikliku järelevalve erimeetmetega. </w:t>
      </w:r>
      <w:r w:rsidR="004248A4" w:rsidRPr="530C80B1">
        <w:rPr>
          <w:rFonts w:ascii="Times New Roman" w:hAnsi="Times New Roman"/>
          <w:sz w:val="24"/>
        </w:rPr>
        <w:t>Muudatus on vajalik, et tagada MDR ja IVDR nõuete tõhus rakendamine olukordades, kus tavapärased järelevalvemeetmed ei pruugi olla piisavad või piisavalt operatiivsed. Erimeetmed võimaldavad järelevalveasutusel sekkuda kiiremini ja paindlikumalt juhtudel, kus meditsiiniseadme nõuetele mittevastavus võib ohustada inimeste elu või tervist. Sellega rakendatakse MDR ja IVDR preambuli punktist 87 tulenevat nõuet, mille kohaselt peavad liikmesriigid tagama tõhusad, proportsionaalsed ja hoiatavad meetmed määruste rikkumise korral. Viide korrakaitseseaduse §-le 49 jäetakse välja, kuna järelevalvevolitused tulenevad ammendavalt valdkondlikust eriregulatsioonist (MDR/IVDR) ning üldnormile viitamine ei lisa õigusselgust ega oma iseseisvat regulatiivset tähendust. Samas on vajalik täpsustada viidet korrakaitseseaduse §-le 51 ning lisada erimeetmete õiguslik alus KorS § 52 (MDR artikkel 93 lõige 5 ja IVDR artikkel 88 lõige 5), kuna valdkondlik regulatsioon ise ei kirjelda neid meetmeid piisavalt detailselt. Seega viiakse MSS-is sätestatud järelevalvevolitused kooskõlla KorS-iga (valduste läbivaatus ja hoiulevõtmine) ning Euroopa Liidu õigusest tulenevate nõuetega.</w:t>
      </w:r>
    </w:p>
    <w:p w14:paraId="45E5E364" w14:textId="22326472" w:rsidR="0BABEB99" w:rsidRPr="00E07CA8" w:rsidRDefault="0BABEB99" w:rsidP="0BABEB99">
      <w:pPr>
        <w:rPr>
          <w:rFonts w:ascii="Times New Roman" w:hAnsi="Times New Roman"/>
          <w:sz w:val="24"/>
        </w:rPr>
      </w:pPr>
    </w:p>
    <w:p w14:paraId="6103C884" w14:textId="21EB2BE6" w:rsidR="00E87674" w:rsidRPr="00E07CA8" w:rsidRDefault="7CFAABEA" w:rsidP="0031708C">
      <w:pPr>
        <w:rPr>
          <w:rFonts w:ascii="Times New Roman" w:hAnsi="Times New Roman"/>
          <w:sz w:val="24"/>
        </w:rPr>
      </w:pPr>
      <w:r w:rsidRPr="00E07CA8">
        <w:rPr>
          <w:rFonts w:ascii="Times New Roman" w:hAnsi="Times New Roman"/>
          <w:b/>
          <w:bCs/>
          <w:sz w:val="24"/>
        </w:rPr>
        <w:t xml:space="preserve">Eelnõu § </w:t>
      </w:r>
      <w:r w:rsidR="00094B76" w:rsidRPr="00E07CA8">
        <w:rPr>
          <w:rFonts w:ascii="Times New Roman" w:hAnsi="Times New Roman"/>
          <w:b/>
          <w:bCs/>
          <w:sz w:val="24"/>
        </w:rPr>
        <w:t>2</w:t>
      </w:r>
      <w:r w:rsidRPr="00E07CA8">
        <w:rPr>
          <w:rFonts w:ascii="Times New Roman" w:hAnsi="Times New Roman"/>
          <w:b/>
          <w:bCs/>
          <w:sz w:val="24"/>
        </w:rPr>
        <w:t xml:space="preserve"> punktiga </w:t>
      </w:r>
      <w:r w:rsidR="205A845A" w:rsidRPr="00E07CA8">
        <w:rPr>
          <w:rFonts w:ascii="Times New Roman" w:hAnsi="Times New Roman"/>
          <w:b/>
          <w:bCs/>
          <w:sz w:val="24"/>
        </w:rPr>
        <w:t>24</w:t>
      </w:r>
      <w:r w:rsidRPr="00E07CA8">
        <w:rPr>
          <w:rFonts w:ascii="Times New Roman" w:hAnsi="Times New Roman"/>
          <w:b/>
          <w:bCs/>
          <w:sz w:val="24"/>
        </w:rPr>
        <w:t xml:space="preserve"> </w:t>
      </w:r>
      <w:r w:rsidR="00094B76" w:rsidRPr="00E07CA8">
        <w:rPr>
          <w:rFonts w:ascii="Times New Roman" w:hAnsi="Times New Roman"/>
          <w:sz w:val="24"/>
        </w:rPr>
        <w:t xml:space="preserve">tunnistatakse </w:t>
      </w:r>
      <w:r w:rsidR="005B1601" w:rsidRPr="00E07CA8">
        <w:rPr>
          <w:rFonts w:ascii="Times New Roman" w:hAnsi="Times New Roman"/>
          <w:sz w:val="24"/>
        </w:rPr>
        <w:t xml:space="preserve">kehtetuks </w:t>
      </w:r>
      <w:r w:rsidR="437256DC" w:rsidRPr="00E07CA8">
        <w:rPr>
          <w:rFonts w:ascii="Times New Roman" w:hAnsi="Times New Roman"/>
          <w:sz w:val="24"/>
          <w:lang w:eastAsia="et-EE"/>
        </w:rPr>
        <w:t>§ 34</w:t>
      </w:r>
      <w:r w:rsidR="12807251" w:rsidRPr="00E07CA8">
        <w:rPr>
          <w:rFonts w:ascii="Times New Roman" w:hAnsi="Times New Roman"/>
          <w:sz w:val="24"/>
          <w:vertAlign w:val="superscript"/>
          <w:lang w:eastAsia="et-EE"/>
        </w:rPr>
        <w:t>1</w:t>
      </w:r>
      <w:r w:rsidR="3917F509" w:rsidRPr="00E07CA8">
        <w:rPr>
          <w:rFonts w:ascii="Times New Roman" w:hAnsi="Times New Roman"/>
          <w:sz w:val="24"/>
          <w:lang w:eastAsia="et-EE"/>
        </w:rPr>
        <w:t>.</w:t>
      </w:r>
      <w:r w:rsidR="79F9F106" w:rsidRPr="00E07CA8">
        <w:rPr>
          <w:rFonts w:ascii="Times New Roman" w:hAnsi="Times New Roman"/>
          <w:sz w:val="24"/>
          <w:lang w:eastAsia="et-EE"/>
        </w:rPr>
        <w:t xml:space="preserve"> </w:t>
      </w:r>
      <w:r w:rsidR="79F9F106" w:rsidRPr="00E07CA8">
        <w:rPr>
          <w:rFonts w:ascii="Times New Roman" w:hAnsi="Times New Roman"/>
          <w:sz w:val="24"/>
        </w:rPr>
        <w:t>Säte ei ole asjakohane, kuna antud küsimust reguleerivad juba KorS § 50 lg 3 ja 4</w:t>
      </w:r>
      <w:r w:rsidR="007D78D6" w:rsidRPr="00E07CA8">
        <w:rPr>
          <w:rFonts w:ascii="Times New Roman" w:hAnsi="Times New Roman"/>
          <w:sz w:val="24"/>
        </w:rPr>
        <w:t xml:space="preserve">, </w:t>
      </w:r>
      <w:r w:rsidR="008B7E20" w:rsidRPr="00E07CA8">
        <w:rPr>
          <w:rFonts w:ascii="Times New Roman" w:hAnsi="Times New Roman"/>
          <w:sz w:val="24"/>
        </w:rPr>
        <w:t>mis on hõlmatud</w:t>
      </w:r>
      <w:r w:rsidR="00B614F7" w:rsidRPr="00E07CA8">
        <w:rPr>
          <w:rFonts w:ascii="Times New Roman" w:hAnsi="Times New Roman"/>
          <w:sz w:val="24"/>
        </w:rPr>
        <w:t xml:space="preserve"> eelnõu</w:t>
      </w:r>
      <w:r w:rsidR="008B7E20" w:rsidRPr="00E07CA8">
        <w:rPr>
          <w:rFonts w:ascii="Times New Roman" w:hAnsi="Times New Roman"/>
          <w:sz w:val="24"/>
        </w:rPr>
        <w:t xml:space="preserve"> </w:t>
      </w:r>
      <w:r w:rsidR="00B614F7" w:rsidRPr="00E07CA8">
        <w:rPr>
          <w:rFonts w:ascii="Times New Roman" w:hAnsi="Times New Roman"/>
          <w:sz w:val="24"/>
        </w:rPr>
        <w:t>§ 34-ga</w:t>
      </w:r>
      <w:r w:rsidR="79F9F106" w:rsidRPr="00E07CA8">
        <w:rPr>
          <w:rFonts w:ascii="Times New Roman" w:hAnsi="Times New Roman"/>
          <w:sz w:val="24"/>
        </w:rPr>
        <w:t>.</w:t>
      </w:r>
    </w:p>
    <w:p w14:paraId="4DCC6A98" w14:textId="229C822B" w:rsidR="3A0DBE92" w:rsidRPr="00E07CA8" w:rsidRDefault="3A0DBE92" w:rsidP="3A0DBE92">
      <w:pPr>
        <w:rPr>
          <w:rFonts w:ascii="Times New Roman" w:hAnsi="Times New Roman"/>
          <w:sz w:val="24"/>
        </w:rPr>
      </w:pPr>
    </w:p>
    <w:p w14:paraId="2F66D751" w14:textId="22BF9B81" w:rsidR="00E87674" w:rsidRPr="00E07CA8" w:rsidRDefault="00E87674" w:rsidP="0031708C">
      <w:pPr>
        <w:rPr>
          <w:rFonts w:ascii="Times New Roman" w:hAnsi="Times New Roman"/>
          <w:b/>
          <w:bCs/>
          <w:sz w:val="24"/>
        </w:rPr>
      </w:pPr>
      <w:r w:rsidRPr="00E07CA8">
        <w:rPr>
          <w:rFonts w:ascii="Times New Roman" w:hAnsi="Times New Roman"/>
          <w:b/>
          <w:bCs/>
          <w:sz w:val="24"/>
        </w:rPr>
        <w:lastRenderedPageBreak/>
        <w:t xml:space="preserve">Eelnõu §-ga 3 muudetakse </w:t>
      </w:r>
      <w:r w:rsidR="004D629A" w:rsidRPr="00E07CA8">
        <w:rPr>
          <w:rFonts w:ascii="Times New Roman" w:hAnsi="Times New Roman"/>
          <w:b/>
          <w:bCs/>
          <w:sz w:val="24"/>
        </w:rPr>
        <w:t>PISTS-i</w:t>
      </w:r>
    </w:p>
    <w:p w14:paraId="7801C7D3" w14:textId="77777777" w:rsidR="004D629A" w:rsidRPr="00E07CA8" w:rsidRDefault="004D629A" w:rsidP="0031708C">
      <w:pPr>
        <w:rPr>
          <w:rFonts w:ascii="Times New Roman" w:hAnsi="Times New Roman"/>
          <w:b/>
          <w:bCs/>
          <w:sz w:val="24"/>
        </w:rPr>
      </w:pPr>
    </w:p>
    <w:p w14:paraId="7B8339B5" w14:textId="4C2D68CB" w:rsidR="00F848D9" w:rsidRPr="00E07CA8" w:rsidRDefault="00EF10FA" w:rsidP="00F848D9">
      <w:pPr>
        <w:rPr>
          <w:rFonts w:ascii="Times New Roman" w:hAnsi="Times New Roman"/>
          <w:color w:val="000000" w:themeColor="text1"/>
          <w:sz w:val="24"/>
        </w:rPr>
      </w:pPr>
      <w:r w:rsidRPr="00E07CA8">
        <w:rPr>
          <w:rFonts w:ascii="Times New Roman" w:hAnsi="Times New Roman"/>
          <w:b/>
          <w:bCs/>
          <w:sz w:val="24"/>
        </w:rPr>
        <w:t xml:space="preserve">Eelnõu §-ga </w:t>
      </w:r>
      <w:r w:rsidR="00C80E4B" w:rsidRPr="00E07CA8">
        <w:rPr>
          <w:rFonts w:ascii="Times New Roman" w:hAnsi="Times New Roman"/>
          <w:b/>
          <w:bCs/>
          <w:sz w:val="24"/>
        </w:rPr>
        <w:t>3 punktiga 1</w:t>
      </w:r>
      <w:r w:rsidR="00050E69" w:rsidRPr="00E07CA8">
        <w:rPr>
          <w:rFonts w:ascii="Times New Roman" w:hAnsi="Times New Roman"/>
          <w:b/>
          <w:bCs/>
          <w:sz w:val="24"/>
        </w:rPr>
        <w:t xml:space="preserve"> ja 2</w:t>
      </w:r>
      <w:r w:rsidR="00C80E4B" w:rsidRPr="00E07CA8">
        <w:rPr>
          <w:rFonts w:ascii="Times New Roman" w:hAnsi="Times New Roman"/>
          <w:b/>
          <w:bCs/>
          <w:sz w:val="24"/>
        </w:rPr>
        <w:t xml:space="preserve"> </w:t>
      </w:r>
      <w:r w:rsidR="00FD1204" w:rsidRPr="00E07CA8">
        <w:rPr>
          <w:rFonts w:ascii="Times New Roman" w:hAnsi="Times New Roman"/>
          <w:sz w:val="24"/>
        </w:rPr>
        <w:t>täpsustatakse terminite kasutust, lisades</w:t>
      </w:r>
      <w:r w:rsidR="00F848D9" w:rsidRPr="00E07CA8">
        <w:rPr>
          <w:rFonts w:ascii="Times New Roman" w:hAnsi="Times New Roman"/>
          <w:sz w:val="24"/>
        </w:rPr>
        <w:t xml:space="preserve"> </w:t>
      </w:r>
      <w:r w:rsidR="00F848D9" w:rsidRPr="00E07CA8">
        <w:rPr>
          <w:rFonts w:ascii="Times New Roman" w:hAnsi="Times New Roman"/>
          <w:noProof/>
          <w:color w:val="000000" w:themeColor="text1"/>
          <w:sz w:val="24"/>
        </w:rPr>
        <w:t>paragrahvi 2</w:t>
      </w:r>
      <w:r w:rsidR="00F848D9" w:rsidRPr="00E07CA8">
        <w:rPr>
          <w:rFonts w:ascii="Times New Roman" w:hAnsi="Times New Roman"/>
          <w:noProof/>
          <w:color w:val="000000" w:themeColor="text1"/>
          <w:sz w:val="24"/>
          <w:vertAlign w:val="superscript"/>
        </w:rPr>
        <w:t>2</w:t>
      </w:r>
      <w:r w:rsidR="00F848D9" w:rsidRPr="00E07CA8">
        <w:rPr>
          <w:rFonts w:ascii="Times New Roman" w:hAnsi="Times New Roman"/>
          <w:noProof/>
          <w:color w:val="000000" w:themeColor="text1"/>
          <w:sz w:val="24"/>
        </w:rPr>
        <w:t xml:space="preserve"> lõike 3 punkti 1 ning § 2</w:t>
      </w:r>
      <w:r w:rsidR="00F848D9" w:rsidRPr="00E07CA8">
        <w:rPr>
          <w:rFonts w:ascii="Times New Roman" w:hAnsi="Times New Roman"/>
          <w:noProof/>
          <w:color w:val="000000" w:themeColor="text1"/>
          <w:sz w:val="24"/>
          <w:vertAlign w:val="superscript"/>
        </w:rPr>
        <w:t>4</w:t>
      </w:r>
      <w:r w:rsidR="00F848D9" w:rsidRPr="00E07CA8">
        <w:rPr>
          <w:rFonts w:ascii="Times New Roman" w:hAnsi="Times New Roman"/>
          <w:noProof/>
          <w:color w:val="000000" w:themeColor="text1"/>
          <w:sz w:val="24"/>
        </w:rPr>
        <w:t xml:space="preserve"> lõi</w:t>
      </w:r>
      <w:r w:rsidR="00023286" w:rsidRPr="00E07CA8">
        <w:rPr>
          <w:rFonts w:ascii="Times New Roman" w:hAnsi="Times New Roman"/>
          <w:noProof/>
          <w:color w:val="000000" w:themeColor="text1"/>
          <w:sz w:val="24"/>
        </w:rPr>
        <w:t>getes</w:t>
      </w:r>
      <w:r w:rsidR="00820EBF" w:rsidRPr="00E07CA8">
        <w:rPr>
          <w:rFonts w:ascii="Times New Roman" w:hAnsi="Times New Roman"/>
          <w:noProof/>
          <w:color w:val="000000" w:themeColor="text1"/>
          <w:sz w:val="24"/>
        </w:rPr>
        <w:t>se</w:t>
      </w:r>
      <w:r w:rsidR="00F848D9" w:rsidRPr="00E07CA8">
        <w:rPr>
          <w:rFonts w:ascii="Times New Roman" w:hAnsi="Times New Roman"/>
          <w:noProof/>
          <w:color w:val="000000" w:themeColor="text1"/>
          <w:sz w:val="24"/>
        </w:rPr>
        <w:t xml:space="preserve"> 5 ja 5</w:t>
      </w:r>
      <w:r w:rsidR="00F848D9" w:rsidRPr="00E07CA8">
        <w:rPr>
          <w:rFonts w:ascii="Times New Roman" w:hAnsi="Times New Roman"/>
          <w:noProof/>
          <w:color w:val="000000" w:themeColor="text1"/>
          <w:sz w:val="24"/>
          <w:vertAlign w:val="superscript"/>
        </w:rPr>
        <w:t>1</w:t>
      </w:r>
      <w:r w:rsidR="00F848D9" w:rsidRPr="00E07CA8">
        <w:rPr>
          <w:rFonts w:ascii="Times New Roman" w:hAnsi="Times New Roman"/>
          <w:color w:val="000000" w:themeColor="text1"/>
          <w:sz w:val="24"/>
        </w:rPr>
        <w:t xml:space="preserve"> </w:t>
      </w:r>
      <w:r w:rsidR="00F848D9" w:rsidRPr="00E07CA8">
        <w:rPr>
          <w:rFonts w:ascii="Times New Roman" w:hAnsi="Times New Roman"/>
          <w:noProof/>
          <w:color w:val="000000" w:themeColor="text1"/>
          <w:sz w:val="24"/>
        </w:rPr>
        <w:t xml:space="preserve">sõna „abivahendite“ </w:t>
      </w:r>
      <w:r w:rsidR="006A2088" w:rsidRPr="00E07CA8">
        <w:rPr>
          <w:rFonts w:ascii="Times New Roman" w:hAnsi="Times New Roman"/>
          <w:noProof/>
          <w:color w:val="000000" w:themeColor="text1"/>
          <w:sz w:val="24"/>
        </w:rPr>
        <w:t>järel</w:t>
      </w:r>
      <w:r w:rsidR="00D5650F" w:rsidRPr="00E07CA8">
        <w:rPr>
          <w:rFonts w:ascii="Times New Roman" w:hAnsi="Times New Roman"/>
          <w:noProof/>
          <w:color w:val="000000" w:themeColor="text1"/>
          <w:sz w:val="24"/>
        </w:rPr>
        <w:t xml:space="preserve"> </w:t>
      </w:r>
      <w:r w:rsidR="00F848D9" w:rsidRPr="00E07CA8">
        <w:rPr>
          <w:rFonts w:ascii="Times New Roman" w:hAnsi="Times New Roman"/>
          <w:noProof/>
          <w:color w:val="000000" w:themeColor="text1"/>
          <w:sz w:val="24"/>
        </w:rPr>
        <w:t>tekstiosa „, meditsiiniseadmete“</w:t>
      </w:r>
      <w:r w:rsidR="00D5650F" w:rsidRPr="00E07CA8">
        <w:rPr>
          <w:rFonts w:ascii="Times New Roman" w:hAnsi="Times New Roman"/>
          <w:noProof/>
          <w:color w:val="000000" w:themeColor="text1"/>
          <w:sz w:val="24"/>
        </w:rPr>
        <w:t xml:space="preserve"> </w:t>
      </w:r>
      <w:r w:rsidR="006A2088" w:rsidRPr="00E07CA8">
        <w:rPr>
          <w:rFonts w:ascii="Times New Roman" w:hAnsi="Times New Roman"/>
          <w:noProof/>
          <w:color w:val="000000" w:themeColor="text1"/>
          <w:sz w:val="24"/>
        </w:rPr>
        <w:t xml:space="preserve">ning täiendatakse </w:t>
      </w:r>
      <w:r w:rsidR="00F848D9" w:rsidRPr="00E07CA8">
        <w:rPr>
          <w:rFonts w:ascii="Times New Roman" w:hAnsi="Times New Roman"/>
          <w:noProof/>
          <w:color w:val="000000" w:themeColor="text1"/>
          <w:sz w:val="24"/>
        </w:rPr>
        <w:t>paragrahvi 2</w:t>
      </w:r>
      <w:r w:rsidR="00F848D9" w:rsidRPr="00E07CA8">
        <w:rPr>
          <w:rFonts w:ascii="Times New Roman" w:hAnsi="Times New Roman"/>
          <w:noProof/>
          <w:color w:val="000000" w:themeColor="text1"/>
          <w:sz w:val="24"/>
          <w:vertAlign w:val="superscript"/>
        </w:rPr>
        <w:t xml:space="preserve">3 </w:t>
      </w:r>
      <w:r w:rsidR="00F848D9" w:rsidRPr="00E07CA8">
        <w:rPr>
          <w:rFonts w:ascii="Times New Roman" w:hAnsi="Times New Roman"/>
          <w:noProof/>
          <w:color w:val="000000" w:themeColor="text1"/>
          <w:sz w:val="24"/>
        </w:rPr>
        <w:t xml:space="preserve">lõike 6 punkti </w:t>
      </w:r>
      <w:r w:rsidR="00F848D9" w:rsidRPr="00E07CA8">
        <w:rPr>
          <w:rFonts w:ascii="Times New Roman" w:hAnsi="Times New Roman"/>
          <w:color w:val="000000" w:themeColor="text1"/>
          <w:sz w:val="24"/>
        </w:rPr>
        <w:t>4 pärast sõna „abivahendite“ sõnadega „ja meditsiiniseadmete“.</w:t>
      </w:r>
      <w:r w:rsidR="00DB0380" w:rsidRPr="00E07CA8">
        <w:rPr>
          <w:rFonts w:ascii="Times New Roman" w:hAnsi="Times New Roman"/>
          <w:color w:val="000000" w:themeColor="text1"/>
          <w:sz w:val="24"/>
        </w:rPr>
        <w:t xml:space="preserve"> </w:t>
      </w:r>
      <w:r w:rsidR="00291402" w:rsidRPr="00E07CA8">
        <w:rPr>
          <w:rFonts w:ascii="Times New Roman" w:hAnsi="Times New Roman"/>
          <w:color w:val="000000" w:themeColor="text1"/>
          <w:sz w:val="24"/>
        </w:rPr>
        <w:t>Tegemist</w:t>
      </w:r>
      <w:r w:rsidR="002E0917" w:rsidRPr="00E07CA8">
        <w:rPr>
          <w:rFonts w:ascii="Times New Roman" w:hAnsi="Times New Roman"/>
          <w:color w:val="000000" w:themeColor="text1"/>
          <w:sz w:val="24"/>
        </w:rPr>
        <w:t xml:space="preserve"> ei ole sisulise muudatusega, vaid </w:t>
      </w:r>
      <w:r w:rsidR="00291402" w:rsidRPr="00E07CA8">
        <w:rPr>
          <w:rFonts w:ascii="Times New Roman" w:hAnsi="Times New Roman"/>
          <w:color w:val="000000" w:themeColor="text1"/>
          <w:sz w:val="24"/>
        </w:rPr>
        <w:t>terminoloogilise täpsustusega. Muudatus aitab vältida tõlgendamisraskusi ja tagab õigusselguse, tuues seaduse tasandil selgelt välja, et regulatsioon laieneb nii abivahenditele kui ka meditsiiniseadmetele.</w:t>
      </w:r>
    </w:p>
    <w:p w14:paraId="18C4C664" w14:textId="43C8C30A" w:rsidR="00A96DA6" w:rsidRPr="00E07CA8" w:rsidRDefault="00A96DA6" w:rsidP="0031708C">
      <w:pPr>
        <w:rPr>
          <w:rFonts w:ascii="Times New Roman" w:hAnsi="Times New Roman"/>
          <w:sz w:val="24"/>
        </w:rPr>
      </w:pPr>
    </w:p>
    <w:p w14:paraId="0AB60150" w14:textId="7591A162" w:rsidR="0008715A" w:rsidRPr="00E07CA8" w:rsidRDefault="0008715A" w:rsidP="0031708C">
      <w:pPr>
        <w:rPr>
          <w:rFonts w:ascii="Times New Roman" w:hAnsi="Times New Roman"/>
          <w:b/>
          <w:bCs/>
          <w:sz w:val="24"/>
        </w:rPr>
      </w:pPr>
      <w:r w:rsidRPr="00E07CA8">
        <w:rPr>
          <w:rFonts w:ascii="Times New Roman" w:hAnsi="Times New Roman"/>
          <w:b/>
          <w:bCs/>
          <w:sz w:val="24"/>
        </w:rPr>
        <w:t xml:space="preserve">Eelnõu §-ga </w:t>
      </w:r>
      <w:r w:rsidR="004D629A" w:rsidRPr="00E07CA8">
        <w:rPr>
          <w:rFonts w:ascii="Times New Roman" w:hAnsi="Times New Roman"/>
          <w:b/>
          <w:bCs/>
          <w:sz w:val="24"/>
        </w:rPr>
        <w:t>4</w:t>
      </w:r>
      <w:r w:rsidRPr="00E07CA8">
        <w:rPr>
          <w:rFonts w:ascii="Times New Roman" w:hAnsi="Times New Roman"/>
          <w:b/>
          <w:bCs/>
          <w:sz w:val="24"/>
        </w:rPr>
        <w:t xml:space="preserve"> muudetakse SHS-i.</w:t>
      </w:r>
    </w:p>
    <w:p w14:paraId="3362C5EE" w14:textId="77777777" w:rsidR="0008715A" w:rsidRPr="00E07CA8" w:rsidRDefault="0008715A" w:rsidP="0031708C">
      <w:pPr>
        <w:rPr>
          <w:rFonts w:ascii="Times New Roman" w:hAnsi="Times New Roman"/>
          <w:b/>
          <w:bCs/>
          <w:sz w:val="24"/>
        </w:rPr>
      </w:pPr>
    </w:p>
    <w:p w14:paraId="21495F52" w14:textId="38590C69" w:rsidR="0008715A" w:rsidRPr="00E07CA8" w:rsidRDefault="0008715A" w:rsidP="0008715A">
      <w:pPr>
        <w:rPr>
          <w:rFonts w:ascii="Times New Roman" w:hAnsi="Times New Roman"/>
          <w:sz w:val="24"/>
        </w:rPr>
      </w:pPr>
      <w:r w:rsidRPr="00E07CA8">
        <w:rPr>
          <w:rFonts w:ascii="Times New Roman" w:hAnsi="Times New Roman"/>
          <w:b/>
          <w:bCs/>
          <w:sz w:val="24"/>
        </w:rPr>
        <w:t xml:space="preserve">Eelnõu § </w:t>
      </w:r>
      <w:r w:rsidR="004D629A" w:rsidRPr="00E07CA8">
        <w:rPr>
          <w:rFonts w:ascii="Times New Roman" w:hAnsi="Times New Roman"/>
          <w:b/>
          <w:bCs/>
          <w:sz w:val="24"/>
        </w:rPr>
        <w:t>4</w:t>
      </w:r>
      <w:r w:rsidRPr="00E07CA8">
        <w:rPr>
          <w:rFonts w:ascii="Times New Roman" w:hAnsi="Times New Roman"/>
          <w:b/>
          <w:bCs/>
          <w:sz w:val="24"/>
        </w:rPr>
        <w:t xml:space="preserve"> punktiga 1 </w:t>
      </w:r>
      <w:r w:rsidR="004D2E1B" w:rsidRPr="00E07CA8">
        <w:rPr>
          <w:rFonts w:ascii="Times New Roman" w:hAnsi="Times New Roman"/>
          <w:sz w:val="24"/>
        </w:rPr>
        <w:t>muudetakse</w:t>
      </w:r>
      <w:r w:rsidRPr="00E07CA8">
        <w:rPr>
          <w:rFonts w:ascii="Times New Roman" w:hAnsi="Times New Roman"/>
          <w:sz w:val="24"/>
        </w:rPr>
        <w:t xml:space="preserve"> SHS § 47 </w:t>
      </w:r>
      <w:r w:rsidR="004D2E1B" w:rsidRPr="00E07CA8">
        <w:rPr>
          <w:rFonts w:ascii="Times New Roman" w:hAnsi="Times New Roman"/>
          <w:sz w:val="24"/>
        </w:rPr>
        <w:t>lõiget</w:t>
      </w:r>
      <w:r w:rsidRPr="00E07CA8">
        <w:rPr>
          <w:rFonts w:ascii="Times New Roman" w:hAnsi="Times New Roman"/>
          <w:sz w:val="24"/>
        </w:rPr>
        <w:t xml:space="preserve"> 3</w:t>
      </w:r>
      <w:r w:rsidR="004D2E1B" w:rsidRPr="00E07CA8">
        <w:rPr>
          <w:rFonts w:ascii="Times New Roman" w:hAnsi="Times New Roman"/>
          <w:sz w:val="24"/>
        </w:rPr>
        <w:t>, täpsustades</w:t>
      </w:r>
      <w:r w:rsidRPr="00E07CA8">
        <w:rPr>
          <w:rFonts w:ascii="Times New Roman" w:hAnsi="Times New Roman"/>
          <w:sz w:val="24"/>
        </w:rPr>
        <w:t xml:space="preserve">, et vangistuses </w:t>
      </w:r>
      <w:r w:rsidR="004D2E1B" w:rsidRPr="00E07CA8">
        <w:rPr>
          <w:rFonts w:ascii="Times New Roman" w:hAnsi="Times New Roman"/>
          <w:sz w:val="24"/>
        </w:rPr>
        <w:t>või</w:t>
      </w:r>
      <w:r w:rsidRPr="00E07CA8">
        <w:rPr>
          <w:rFonts w:ascii="Times New Roman" w:hAnsi="Times New Roman"/>
          <w:sz w:val="24"/>
        </w:rPr>
        <w:t xml:space="preserve"> eelvangistuses viibival isikul </w:t>
      </w:r>
      <w:r w:rsidR="004D2E1B" w:rsidRPr="00E07CA8">
        <w:rPr>
          <w:rFonts w:ascii="Times New Roman" w:hAnsi="Times New Roman"/>
          <w:sz w:val="24"/>
        </w:rPr>
        <w:t xml:space="preserve">ei ole edaspidi </w:t>
      </w:r>
      <w:r w:rsidRPr="00E07CA8">
        <w:rPr>
          <w:rFonts w:ascii="Times New Roman" w:hAnsi="Times New Roman"/>
          <w:sz w:val="24"/>
        </w:rPr>
        <w:t>õigust</w:t>
      </w:r>
      <w:r w:rsidR="004D2E1B" w:rsidRPr="00E07CA8">
        <w:rPr>
          <w:rFonts w:ascii="Times New Roman" w:hAnsi="Times New Roman"/>
          <w:sz w:val="24"/>
        </w:rPr>
        <w:t xml:space="preserve"> taotleda SKA-lt</w:t>
      </w:r>
      <w:r w:rsidR="007E0501" w:rsidRPr="00E07CA8">
        <w:rPr>
          <w:rFonts w:ascii="Times New Roman" w:hAnsi="Times New Roman"/>
          <w:sz w:val="24"/>
        </w:rPr>
        <w:t xml:space="preserve"> abivahendi tasu maksmise kohustuse </w:t>
      </w:r>
      <w:r w:rsidR="005B0346" w:rsidRPr="00E07CA8">
        <w:rPr>
          <w:rFonts w:ascii="Times New Roman" w:hAnsi="Times New Roman"/>
          <w:sz w:val="24"/>
        </w:rPr>
        <w:t>ülevõtmist</w:t>
      </w:r>
      <w:r w:rsidR="004D2E1B" w:rsidRPr="00E07CA8">
        <w:rPr>
          <w:rFonts w:ascii="Times New Roman" w:hAnsi="Times New Roman"/>
          <w:sz w:val="24"/>
        </w:rPr>
        <w:t>, sõltumata abivahendi liigist (individuaalne või mitteindividuaalne).</w:t>
      </w:r>
      <w:r w:rsidR="00390168" w:rsidRPr="00E07CA8">
        <w:rPr>
          <w:rFonts w:ascii="Times New Roman" w:hAnsi="Times New Roman"/>
          <w:sz w:val="24"/>
        </w:rPr>
        <w:t xml:space="preserve"> </w:t>
      </w:r>
      <w:r w:rsidRPr="00E07CA8">
        <w:rPr>
          <w:rFonts w:ascii="Times New Roman" w:hAnsi="Times New Roman"/>
          <w:sz w:val="24"/>
        </w:rPr>
        <w:t xml:space="preserve">Vanglas </w:t>
      </w:r>
      <w:r w:rsidR="00D9547B" w:rsidRPr="00E07CA8">
        <w:rPr>
          <w:rFonts w:ascii="Times New Roman" w:hAnsi="Times New Roman"/>
          <w:sz w:val="24"/>
        </w:rPr>
        <w:t xml:space="preserve">või </w:t>
      </w:r>
      <w:r w:rsidR="006912DA" w:rsidRPr="00E07CA8">
        <w:rPr>
          <w:rFonts w:ascii="Times New Roman" w:hAnsi="Times New Roman"/>
          <w:sz w:val="24"/>
        </w:rPr>
        <w:t>arestimajas</w:t>
      </w:r>
      <w:r w:rsidRPr="00E07CA8">
        <w:rPr>
          <w:rFonts w:ascii="Times New Roman" w:hAnsi="Times New Roman"/>
          <w:sz w:val="24"/>
        </w:rPr>
        <w:t xml:space="preserve"> kinni peetavale isikule võimaldatakse tasuta ravimeid, meditsiiniseadmeid ja abivahendeid arsti otsuse alusel ning lähtudes isiku meditsiinilisest vajadusest ja raha otstarbeka kasutamise põhimõttest. Rahastust </w:t>
      </w:r>
      <w:r w:rsidR="007F44EB" w:rsidRPr="00E07CA8">
        <w:rPr>
          <w:rFonts w:ascii="Times New Roman" w:hAnsi="Times New Roman"/>
          <w:sz w:val="24"/>
        </w:rPr>
        <w:t xml:space="preserve">on tagatud </w:t>
      </w:r>
      <w:r w:rsidR="004D2DE3" w:rsidRPr="00E07CA8">
        <w:rPr>
          <w:rFonts w:ascii="Times New Roman" w:hAnsi="Times New Roman"/>
          <w:sz w:val="24"/>
        </w:rPr>
        <w:t xml:space="preserve">vangistusseaduse </w:t>
      </w:r>
      <w:r w:rsidR="004D2DE3" w:rsidRPr="00E07CA8" w:rsidDel="0062343A">
        <w:rPr>
          <w:rFonts w:ascii="Times New Roman" w:hAnsi="Times New Roman"/>
          <w:sz w:val="24"/>
        </w:rPr>
        <w:t>§</w:t>
      </w:r>
      <w:ins w:id="93" w:author="Maarja-Liis Lall - JUSTDIGI" w:date="2026-07-06T19:11:00Z" w16du:dateUtc="2026-07-06T16:11:00Z">
        <w:r w:rsidR="00FF524E">
          <w:rPr>
            <w:rFonts w:ascii="Times New Roman" w:hAnsi="Times New Roman"/>
            <w:sz w:val="24"/>
          </w:rPr>
          <w:t xml:space="preserve"> </w:t>
        </w:r>
      </w:ins>
      <w:r w:rsidR="004D2DE3" w:rsidRPr="00E07CA8" w:rsidDel="0062343A">
        <w:rPr>
          <w:rFonts w:ascii="Times New Roman" w:hAnsi="Times New Roman"/>
          <w:sz w:val="24"/>
        </w:rPr>
        <w:t>52 lg 1</w:t>
      </w:r>
      <w:r w:rsidR="004D2DE3" w:rsidRPr="00E07CA8" w:rsidDel="0062343A">
        <w:rPr>
          <w:rFonts w:ascii="Times New Roman" w:hAnsi="Times New Roman"/>
          <w:sz w:val="24"/>
          <w:vertAlign w:val="superscript"/>
        </w:rPr>
        <w:t>1</w:t>
      </w:r>
      <w:r w:rsidR="004D2DE3" w:rsidRPr="00E07CA8">
        <w:rPr>
          <w:rFonts w:ascii="Times New Roman" w:hAnsi="Times New Roman"/>
          <w:sz w:val="24"/>
          <w:vertAlign w:val="superscript"/>
        </w:rPr>
        <w:t xml:space="preserve"> </w:t>
      </w:r>
      <w:r w:rsidR="004D2DE3" w:rsidRPr="00E07CA8">
        <w:rPr>
          <w:rFonts w:ascii="Times New Roman" w:hAnsi="Times New Roman"/>
          <w:sz w:val="24"/>
        </w:rPr>
        <w:t>alusel kehtestatud</w:t>
      </w:r>
      <w:r w:rsidR="004D2DE3" w:rsidRPr="00E07CA8">
        <w:rPr>
          <w:rFonts w:ascii="Times New Roman" w:hAnsi="Times New Roman"/>
          <w:sz w:val="24"/>
          <w:vertAlign w:val="superscript"/>
        </w:rPr>
        <w:t xml:space="preserve"> </w:t>
      </w:r>
      <w:r w:rsidR="0062343A" w:rsidRPr="00E07CA8">
        <w:rPr>
          <w:rFonts w:ascii="Times New Roman" w:hAnsi="Times New Roman"/>
          <w:sz w:val="24"/>
        </w:rPr>
        <w:t>Vabariigi Valitsuse määruse</w:t>
      </w:r>
      <w:r w:rsidR="00497082" w:rsidRPr="00E07CA8">
        <w:rPr>
          <w:rStyle w:val="FootnoteReference"/>
          <w:rFonts w:ascii="Times New Roman" w:hAnsi="Times New Roman"/>
          <w:sz w:val="24"/>
        </w:rPr>
        <w:footnoteReference w:id="18"/>
      </w:r>
      <w:r w:rsidR="0062343A" w:rsidRPr="00E07CA8">
        <w:rPr>
          <w:rFonts w:ascii="Times New Roman" w:hAnsi="Times New Roman"/>
          <w:sz w:val="24"/>
        </w:rPr>
        <w:t xml:space="preserve"> alusel</w:t>
      </w:r>
      <w:r w:rsidRPr="00E07CA8">
        <w:rPr>
          <w:rFonts w:ascii="Times New Roman" w:hAnsi="Times New Roman"/>
          <w:sz w:val="24"/>
        </w:rPr>
        <w:t xml:space="preserve"> Tervisekassa </w:t>
      </w:r>
      <w:r w:rsidR="007F44EB" w:rsidRPr="00E07CA8">
        <w:rPr>
          <w:rFonts w:ascii="Times New Roman" w:hAnsi="Times New Roman"/>
          <w:sz w:val="24"/>
        </w:rPr>
        <w:t xml:space="preserve">kaudu </w:t>
      </w:r>
      <w:r w:rsidRPr="00E07CA8">
        <w:rPr>
          <w:rFonts w:ascii="Times New Roman" w:hAnsi="Times New Roman"/>
          <w:sz w:val="24"/>
        </w:rPr>
        <w:t>riigieelarve vahendite</w:t>
      </w:r>
      <w:r w:rsidR="004D2DE3" w:rsidRPr="00E07CA8">
        <w:rPr>
          <w:rFonts w:ascii="Times New Roman" w:hAnsi="Times New Roman"/>
          <w:sz w:val="24"/>
        </w:rPr>
        <w:t>st</w:t>
      </w:r>
      <w:r w:rsidRPr="00E07CA8">
        <w:rPr>
          <w:rFonts w:ascii="Times New Roman" w:hAnsi="Times New Roman"/>
          <w:sz w:val="24"/>
        </w:rPr>
        <w:t>. Seega ei ole individuaalsete abivahendite erisus SHS-</w:t>
      </w:r>
      <w:r w:rsidR="001D7DF1" w:rsidRPr="00E07CA8">
        <w:rPr>
          <w:rFonts w:ascii="Times New Roman" w:hAnsi="Times New Roman"/>
          <w:sz w:val="24"/>
        </w:rPr>
        <w:t>i</w:t>
      </w:r>
      <w:r w:rsidRPr="00E07CA8">
        <w:rPr>
          <w:rFonts w:ascii="Times New Roman" w:hAnsi="Times New Roman"/>
          <w:sz w:val="24"/>
        </w:rPr>
        <w:t>s enam sisuliselt asjakohane</w:t>
      </w:r>
      <w:r w:rsidR="00707934" w:rsidRPr="00E07CA8">
        <w:rPr>
          <w:rFonts w:ascii="Times New Roman" w:hAnsi="Times New Roman"/>
          <w:sz w:val="24"/>
        </w:rPr>
        <w:t xml:space="preserve">, sest tegu on dubleeriva sõnastusega ja rahastus individuaalsetele abivahenditele on </w:t>
      </w:r>
      <w:r w:rsidR="000C6967" w:rsidRPr="00E07CA8">
        <w:rPr>
          <w:rFonts w:ascii="Times New Roman" w:hAnsi="Times New Roman"/>
          <w:sz w:val="24"/>
        </w:rPr>
        <w:t xml:space="preserve">juba </w:t>
      </w:r>
      <w:r w:rsidR="00707934" w:rsidRPr="00E07CA8">
        <w:rPr>
          <w:rFonts w:ascii="Times New Roman" w:hAnsi="Times New Roman"/>
          <w:sz w:val="24"/>
        </w:rPr>
        <w:t xml:space="preserve">tagatud </w:t>
      </w:r>
      <w:r w:rsidR="00704288" w:rsidRPr="00E07CA8">
        <w:rPr>
          <w:rFonts w:ascii="Times New Roman" w:hAnsi="Times New Roman"/>
          <w:sz w:val="24"/>
        </w:rPr>
        <w:t>Tervisekassa kaudu</w:t>
      </w:r>
      <w:r w:rsidRPr="00E07CA8">
        <w:rPr>
          <w:rFonts w:ascii="Times New Roman" w:hAnsi="Times New Roman"/>
          <w:sz w:val="24"/>
        </w:rPr>
        <w:t>.</w:t>
      </w:r>
    </w:p>
    <w:p w14:paraId="5C7F4870" w14:textId="77777777" w:rsidR="0008715A" w:rsidRPr="00E07CA8" w:rsidRDefault="0008715A" w:rsidP="0008715A">
      <w:pPr>
        <w:rPr>
          <w:rFonts w:ascii="Times New Roman" w:hAnsi="Times New Roman"/>
          <w:sz w:val="24"/>
        </w:rPr>
      </w:pPr>
    </w:p>
    <w:p w14:paraId="0918BA8A" w14:textId="06B0DE12" w:rsidR="00F01496" w:rsidRPr="00E07CA8" w:rsidRDefault="0008715A" w:rsidP="0008715A">
      <w:pPr>
        <w:rPr>
          <w:rFonts w:ascii="Times New Roman" w:hAnsi="Times New Roman"/>
          <w:sz w:val="24"/>
        </w:rPr>
      </w:pPr>
      <w:r w:rsidRPr="00E07CA8">
        <w:rPr>
          <w:rFonts w:ascii="Times New Roman" w:hAnsi="Times New Roman"/>
          <w:b/>
          <w:bCs/>
          <w:sz w:val="24"/>
        </w:rPr>
        <w:t xml:space="preserve">Eelnõu § </w:t>
      </w:r>
      <w:r w:rsidR="004D629A" w:rsidRPr="00E07CA8">
        <w:rPr>
          <w:rFonts w:ascii="Times New Roman" w:hAnsi="Times New Roman"/>
          <w:b/>
          <w:bCs/>
          <w:sz w:val="24"/>
        </w:rPr>
        <w:t>4</w:t>
      </w:r>
      <w:r w:rsidRPr="00E07CA8">
        <w:rPr>
          <w:rFonts w:ascii="Times New Roman" w:hAnsi="Times New Roman"/>
          <w:b/>
          <w:bCs/>
          <w:sz w:val="24"/>
        </w:rPr>
        <w:t xml:space="preserve"> punktiga 2 </w:t>
      </w:r>
      <w:r w:rsidR="00461022" w:rsidRPr="00E07CA8">
        <w:rPr>
          <w:rFonts w:ascii="Times New Roman" w:hAnsi="Times New Roman"/>
          <w:sz w:val="24"/>
        </w:rPr>
        <w:t xml:space="preserve">täiendatakse </w:t>
      </w:r>
      <w:r w:rsidRPr="00E07CA8">
        <w:rPr>
          <w:rFonts w:ascii="Times New Roman" w:hAnsi="Times New Roman"/>
          <w:sz w:val="24"/>
        </w:rPr>
        <w:t>SHS § 47 lõiget 9</w:t>
      </w:r>
      <w:r w:rsidR="003746F7" w:rsidRPr="00E07CA8">
        <w:rPr>
          <w:rFonts w:ascii="Times New Roman" w:hAnsi="Times New Roman"/>
          <w:sz w:val="24"/>
        </w:rPr>
        <w:t>, võimaldades</w:t>
      </w:r>
      <w:r w:rsidR="00435A56" w:rsidRPr="00E07CA8">
        <w:rPr>
          <w:rFonts w:ascii="Times New Roman" w:hAnsi="Times New Roman"/>
          <w:sz w:val="24"/>
        </w:rPr>
        <w:t xml:space="preserve"> </w:t>
      </w:r>
      <w:r w:rsidR="00BE5B07" w:rsidRPr="00E07CA8">
        <w:rPr>
          <w:rFonts w:ascii="Times New Roman" w:hAnsi="Times New Roman"/>
          <w:sz w:val="24"/>
        </w:rPr>
        <w:t>SKA-l</w:t>
      </w:r>
      <w:r w:rsidR="00435A56" w:rsidRPr="00E07CA8">
        <w:rPr>
          <w:rFonts w:ascii="Times New Roman" w:hAnsi="Times New Roman"/>
          <w:sz w:val="24"/>
        </w:rPr>
        <w:t xml:space="preserve"> edaspidi </w:t>
      </w:r>
      <w:r w:rsidR="003746F7" w:rsidRPr="00E07CA8">
        <w:rPr>
          <w:rFonts w:ascii="Times New Roman" w:hAnsi="Times New Roman"/>
          <w:sz w:val="24"/>
        </w:rPr>
        <w:t xml:space="preserve">abivahendite </w:t>
      </w:r>
      <w:r w:rsidR="00BE5B07" w:rsidRPr="00E07CA8">
        <w:rPr>
          <w:rFonts w:ascii="Times New Roman" w:hAnsi="Times New Roman"/>
          <w:sz w:val="24"/>
        </w:rPr>
        <w:t>puhul</w:t>
      </w:r>
      <w:r w:rsidR="00856A45" w:rsidRPr="00E07CA8">
        <w:rPr>
          <w:rFonts w:ascii="Times New Roman" w:hAnsi="Times New Roman"/>
          <w:sz w:val="24"/>
        </w:rPr>
        <w:t>, mis ei ole abivahendite loetellu</w:t>
      </w:r>
      <w:r w:rsidR="003746F7" w:rsidRPr="00E07CA8">
        <w:rPr>
          <w:rFonts w:ascii="Times New Roman" w:hAnsi="Times New Roman"/>
          <w:sz w:val="24"/>
        </w:rPr>
        <w:t xml:space="preserve"> kantud, kaasata vajadusel </w:t>
      </w:r>
      <w:r w:rsidR="00F15D2B" w:rsidRPr="00E07CA8">
        <w:rPr>
          <w:rFonts w:ascii="Times New Roman" w:hAnsi="Times New Roman"/>
          <w:sz w:val="24"/>
        </w:rPr>
        <w:t xml:space="preserve">menetlusse </w:t>
      </w:r>
      <w:r w:rsidR="003746F7" w:rsidRPr="00E07CA8">
        <w:rPr>
          <w:rFonts w:ascii="Times New Roman" w:hAnsi="Times New Roman"/>
          <w:sz w:val="24"/>
        </w:rPr>
        <w:t>ka Tervisekassa</w:t>
      </w:r>
      <w:r w:rsidR="00F45B37" w:rsidRPr="00E07CA8">
        <w:rPr>
          <w:rFonts w:ascii="Times New Roman" w:hAnsi="Times New Roman"/>
          <w:sz w:val="24"/>
        </w:rPr>
        <w:t xml:space="preserve">. </w:t>
      </w:r>
      <w:r w:rsidR="00843CE7" w:rsidRPr="00E07CA8">
        <w:rPr>
          <w:rFonts w:ascii="Times New Roman" w:hAnsi="Times New Roman"/>
          <w:sz w:val="24"/>
        </w:rPr>
        <w:t>Tegu on</w:t>
      </w:r>
      <w:r w:rsidR="005C22CD" w:rsidRPr="00E07CA8">
        <w:rPr>
          <w:rFonts w:ascii="Times New Roman" w:hAnsi="Times New Roman"/>
          <w:sz w:val="24"/>
        </w:rPr>
        <w:t xml:space="preserve"> kas</w:t>
      </w:r>
      <w:r w:rsidR="00843CE7" w:rsidRPr="00E07CA8">
        <w:rPr>
          <w:rFonts w:ascii="Times New Roman" w:hAnsi="Times New Roman"/>
          <w:sz w:val="24"/>
        </w:rPr>
        <w:t xml:space="preserve"> </w:t>
      </w:r>
      <w:r w:rsidR="00C36B54" w:rsidRPr="00E07CA8">
        <w:rPr>
          <w:rFonts w:ascii="Times New Roman" w:hAnsi="Times New Roman"/>
          <w:sz w:val="24"/>
        </w:rPr>
        <w:t>abivahendite</w:t>
      </w:r>
      <w:r w:rsidR="00F32AD4" w:rsidRPr="00E07CA8">
        <w:rPr>
          <w:rFonts w:ascii="Times New Roman" w:hAnsi="Times New Roman"/>
          <w:sz w:val="24"/>
        </w:rPr>
        <w:t>ga, mis ei kuulu</w:t>
      </w:r>
      <w:r w:rsidR="00843CE7" w:rsidRPr="00E07CA8">
        <w:rPr>
          <w:rFonts w:ascii="Times New Roman" w:hAnsi="Times New Roman"/>
          <w:sz w:val="24"/>
        </w:rPr>
        <w:t xml:space="preserve"> </w:t>
      </w:r>
      <w:r w:rsidR="00C36B54" w:rsidRPr="00E07CA8">
        <w:rPr>
          <w:rFonts w:ascii="Times New Roman" w:hAnsi="Times New Roman"/>
          <w:sz w:val="24"/>
        </w:rPr>
        <w:t>abivahendite loetel</w:t>
      </w:r>
      <w:r w:rsidR="00F32AD4" w:rsidRPr="00E07CA8">
        <w:rPr>
          <w:rFonts w:ascii="Times New Roman" w:hAnsi="Times New Roman"/>
          <w:sz w:val="24"/>
        </w:rPr>
        <w:t>l</w:t>
      </w:r>
      <w:r w:rsidR="00C36B54" w:rsidRPr="00E07CA8">
        <w:rPr>
          <w:rFonts w:ascii="Times New Roman" w:hAnsi="Times New Roman"/>
          <w:sz w:val="24"/>
        </w:rPr>
        <w:t xml:space="preserve">u </w:t>
      </w:r>
      <w:r w:rsidR="00F32AD4" w:rsidRPr="00E07CA8">
        <w:rPr>
          <w:rFonts w:ascii="Times New Roman" w:hAnsi="Times New Roman"/>
          <w:sz w:val="24"/>
        </w:rPr>
        <w:t>ja</w:t>
      </w:r>
      <w:r w:rsidR="00791EED" w:rsidRPr="00E07CA8">
        <w:rPr>
          <w:rFonts w:ascii="Times New Roman" w:hAnsi="Times New Roman"/>
          <w:sz w:val="24"/>
        </w:rPr>
        <w:t xml:space="preserve"> millele sarnaseid tooteid pole SKA varem rahastanud (nt</w:t>
      </w:r>
      <w:r w:rsidR="00F45B37" w:rsidRPr="00E07CA8">
        <w:rPr>
          <w:rFonts w:ascii="Times New Roman" w:hAnsi="Times New Roman"/>
          <w:sz w:val="24"/>
        </w:rPr>
        <w:t xml:space="preserve"> </w:t>
      </w:r>
      <w:r w:rsidR="00386C60" w:rsidRPr="00E07CA8">
        <w:rPr>
          <w:rFonts w:ascii="Times New Roman" w:hAnsi="Times New Roman"/>
          <w:sz w:val="24"/>
        </w:rPr>
        <w:t>suhtlusraamatud</w:t>
      </w:r>
      <w:r w:rsidR="001222B7" w:rsidRPr="00E07CA8">
        <w:rPr>
          <w:rFonts w:ascii="Times New Roman" w:hAnsi="Times New Roman"/>
          <w:sz w:val="24"/>
        </w:rPr>
        <w:t>)</w:t>
      </w:r>
      <w:r w:rsidR="005C22CD" w:rsidRPr="00E07CA8">
        <w:rPr>
          <w:rFonts w:ascii="Times New Roman" w:hAnsi="Times New Roman"/>
          <w:sz w:val="24"/>
        </w:rPr>
        <w:t xml:space="preserve"> </w:t>
      </w:r>
      <w:r w:rsidR="006A50C0" w:rsidRPr="00E07CA8">
        <w:rPr>
          <w:rFonts w:ascii="Times New Roman" w:hAnsi="Times New Roman"/>
          <w:sz w:val="24"/>
        </w:rPr>
        <w:t xml:space="preserve">või on tegu valdkondadega, mida seni rahastas SKA, kuid Tervisekassa on </w:t>
      </w:r>
      <w:r w:rsidR="0025356D" w:rsidRPr="00E07CA8">
        <w:rPr>
          <w:rFonts w:ascii="Times New Roman" w:hAnsi="Times New Roman"/>
          <w:sz w:val="24"/>
        </w:rPr>
        <w:t xml:space="preserve">reformi tulemusel </w:t>
      </w:r>
      <w:r w:rsidR="00C81CD0" w:rsidRPr="00E07CA8">
        <w:rPr>
          <w:rFonts w:ascii="Times New Roman" w:hAnsi="Times New Roman"/>
          <w:sz w:val="24"/>
        </w:rPr>
        <w:t xml:space="preserve">juba </w:t>
      </w:r>
      <w:r w:rsidR="006A50C0" w:rsidRPr="00E07CA8">
        <w:rPr>
          <w:rFonts w:ascii="Times New Roman" w:hAnsi="Times New Roman"/>
          <w:sz w:val="24"/>
        </w:rPr>
        <w:t>rahastuse üle võtnud</w:t>
      </w:r>
      <w:r w:rsidR="00F01496" w:rsidRPr="00E07CA8">
        <w:rPr>
          <w:rFonts w:ascii="Times New Roman" w:hAnsi="Times New Roman"/>
          <w:sz w:val="24"/>
        </w:rPr>
        <w:t xml:space="preserve">. </w:t>
      </w:r>
      <w:r w:rsidR="007E3076" w:rsidRPr="00E07CA8">
        <w:rPr>
          <w:rFonts w:ascii="Times New Roman" w:hAnsi="Times New Roman"/>
          <w:sz w:val="24"/>
        </w:rPr>
        <w:t xml:space="preserve">Eesmärk on, et SKA-l oleks võimalik erandi menetluse otsuse kujundamisel </w:t>
      </w:r>
      <w:r w:rsidR="00674E52" w:rsidRPr="00E07CA8">
        <w:rPr>
          <w:rFonts w:ascii="Times New Roman" w:hAnsi="Times New Roman"/>
          <w:sz w:val="24"/>
        </w:rPr>
        <w:t xml:space="preserve">vajadusel kaasata </w:t>
      </w:r>
      <w:r w:rsidR="00F45B37" w:rsidRPr="00E07CA8">
        <w:rPr>
          <w:rFonts w:ascii="Times New Roman" w:hAnsi="Times New Roman"/>
          <w:sz w:val="24"/>
        </w:rPr>
        <w:t>Tervisekassat</w:t>
      </w:r>
      <w:r w:rsidR="00674E52" w:rsidRPr="00E07CA8">
        <w:rPr>
          <w:rFonts w:ascii="Times New Roman" w:hAnsi="Times New Roman"/>
          <w:sz w:val="24"/>
        </w:rPr>
        <w:t xml:space="preserve"> otsuse tegemis</w:t>
      </w:r>
      <w:ins w:id="94" w:author="Maarja-Liis Lall - JUSTDIGI" w:date="2026-07-06T19:12:00Z" w16du:dateUtc="2026-07-06T16:12:00Z">
        <w:r w:rsidR="006609FE">
          <w:rPr>
            <w:rFonts w:ascii="Times New Roman" w:hAnsi="Times New Roman"/>
            <w:sz w:val="24"/>
          </w:rPr>
          <w:t>s</w:t>
        </w:r>
      </w:ins>
      <w:r w:rsidR="00674E52" w:rsidRPr="00E07CA8">
        <w:rPr>
          <w:rFonts w:ascii="Times New Roman" w:hAnsi="Times New Roman"/>
          <w:sz w:val="24"/>
        </w:rPr>
        <w:t>e nii Tervisekassa loetelusse liikunud toodete osas kui ka toodete osas, mis ei ole</w:t>
      </w:r>
      <w:r w:rsidR="007E3076" w:rsidRPr="00E07CA8">
        <w:rPr>
          <w:rFonts w:ascii="Times New Roman" w:hAnsi="Times New Roman"/>
          <w:sz w:val="24"/>
        </w:rPr>
        <w:t xml:space="preserve"> </w:t>
      </w:r>
      <w:r w:rsidR="00F35E31" w:rsidRPr="00E07CA8">
        <w:rPr>
          <w:rFonts w:ascii="Times New Roman" w:hAnsi="Times New Roman"/>
          <w:sz w:val="24"/>
        </w:rPr>
        <w:t xml:space="preserve">kummaski loetelus, kuid mille </w:t>
      </w:r>
      <w:r w:rsidR="00AB0878" w:rsidRPr="00E07CA8">
        <w:rPr>
          <w:rFonts w:ascii="Times New Roman" w:hAnsi="Times New Roman"/>
          <w:sz w:val="24"/>
        </w:rPr>
        <w:t xml:space="preserve">kohta erandi menetlusega </w:t>
      </w:r>
      <w:r w:rsidR="00F35E31" w:rsidRPr="00E07CA8">
        <w:rPr>
          <w:rFonts w:ascii="Times New Roman" w:hAnsi="Times New Roman"/>
          <w:sz w:val="24"/>
        </w:rPr>
        <w:t xml:space="preserve">positiivse otsuse tegemine </w:t>
      </w:r>
      <w:r w:rsidR="004E4A49" w:rsidRPr="00E07CA8">
        <w:rPr>
          <w:rFonts w:ascii="Times New Roman" w:hAnsi="Times New Roman"/>
          <w:sz w:val="24"/>
        </w:rPr>
        <w:t>tähendaks potentsiaalselt uue toote lisamist meditsiini</w:t>
      </w:r>
      <w:r w:rsidR="00F45B37" w:rsidRPr="00E07CA8">
        <w:rPr>
          <w:rFonts w:ascii="Times New Roman" w:hAnsi="Times New Roman"/>
          <w:sz w:val="24"/>
        </w:rPr>
        <w:t>s</w:t>
      </w:r>
      <w:r w:rsidR="004E4A49" w:rsidRPr="00E07CA8">
        <w:rPr>
          <w:rFonts w:ascii="Times New Roman" w:hAnsi="Times New Roman"/>
          <w:sz w:val="24"/>
        </w:rPr>
        <w:t>eadmete loetellu.</w:t>
      </w:r>
      <w:r w:rsidR="00F35E31" w:rsidRPr="00E07CA8">
        <w:rPr>
          <w:rFonts w:ascii="Times New Roman" w:hAnsi="Times New Roman"/>
          <w:sz w:val="24"/>
        </w:rPr>
        <w:t xml:space="preserve"> </w:t>
      </w:r>
      <w:r w:rsidR="008451A8" w:rsidRPr="00E07CA8">
        <w:rPr>
          <w:rFonts w:ascii="Times New Roman" w:hAnsi="Times New Roman"/>
          <w:sz w:val="24"/>
        </w:rPr>
        <w:t>Näiteks</w:t>
      </w:r>
      <w:r w:rsidR="00F421BA" w:rsidRPr="00E07CA8">
        <w:rPr>
          <w:rFonts w:ascii="Times New Roman" w:hAnsi="Times New Roman"/>
          <w:sz w:val="24"/>
        </w:rPr>
        <w:t xml:space="preserve"> võib</w:t>
      </w:r>
      <w:r w:rsidR="008451A8" w:rsidRPr="00E07CA8">
        <w:rPr>
          <w:rFonts w:ascii="Times New Roman" w:hAnsi="Times New Roman"/>
          <w:sz w:val="24"/>
        </w:rPr>
        <w:t xml:space="preserve"> </w:t>
      </w:r>
      <w:r w:rsidR="007232C8" w:rsidRPr="00E07CA8">
        <w:rPr>
          <w:rFonts w:ascii="Times New Roman" w:hAnsi="Times New Roman"/>
          <w:sz w:val="24"/>
        </w:rPr>
        <w:t xml:space="preserve">I etapi toodete ületoomisel </w:t>
      </w:r>
      <w:r w:rsidR="008451A8" w:rsidRPr="00E07CA8">
        <w:rPr>
          <w:rFonts w:ascii="Times New Roman" w:hAnsi="Times New Roman"/>
          <w:sz w:val="24"/>
        </w:rPr>
        <w:t>ilm</w:t>
      </w:r>
      <w:r w:rsidR="00F421BA" w:rsidRPr="00E07CA8">
        <w:rPr>
          <w:rFonts w:ascii="Times New Roman" w:hAnsi="Times New Roman"/>
          <w:sz w:val="24"/>
        </w:rPr>
        <w:t>neda</w:t>
      </w:r>
      <w:r w:rsidR="008451A8" w:rsidRPr="00E07CA8">
        <w:rPr>
          <w:rFonts w:ascii="Times New Roman" w:hAnsi="Times New Roman"/>
          <w:sz w:val="24"/>
        </w:rPr>
        <w:t xml:space="preserve"> </w:t>
      </w:r>
      <w:r w:rsidR="007232C8" w:rsidRPr="00E07CA8">
        <w:rPr>
          <w:rFonts w:ascii="Times New Roman" w:hAnsi="Times New Roman"/>
          <w:sz w:val="24"/>
        </w:rPr>
        <w:t xml:space="preserve">2027. a </w:t>
      </w:r>
      <w:r w:rsidR="008451A8" w:rsidRPr="00E07CA8">
        <w:rPr>
          <w:rFonts w:ascii="Times New Roman" w:hAnsi="Times New Roman"/>
          <w:sz w:val="24"/>
        </w:rPr>
        <w:t xml:space="preserve">sihtgrupp, kellel on toode põhjendatult vajalik, kuid Tervisekassa rahastustingimused seda vajadust </w:t>
      </w:r>
      <w:r w:rsidR="000C6967" w:rsidRPr="00E07CA8">
        <w:rPr>
          <w:rFonts w:ascii="Times New Roman" w:hAnsi="Times New Roman"/>
          <w:sz w:val="24"/>
        </w:rPr>
        <w:t xml:space="preserve">veel </w:t>
      </w:r>
      <w:r w:rsidR="008451A8" w:rsidRPr="00E07CA8">
        <w:rPr>
          <w:rFonts w:ascii="Times New Roman" w:hAnsi="Times New Roman"/>
          <w:sz w:val="24"/>
        </w:rPr>
        <w:t>ei kata või ei kata piisavas koguses.</w:t>
      </w:r>
      <w:r w:rsidR="007232C8" w:rsidRPr="00E07CA8">
        <w:rPr>
          <w:rFonts w:ascii="Times New Roman" w:hAnsi="Times New Roman"/>
          <w:sz w:val="24"/>
        </w:rPr>
        <w:t xml:space="preserve"> </w:t>
      </w:r>
      <w:r w:rsidR="008432F3" w:rsidRPr="00E07CA8">
        <w:rPr>
          <w:rFonts w:ascii="Times New Roman" w:hAnsi="Times New Roman"/>
          <w:sz w:val="24"/>
        </w:rPr>
        <w:t>Mõ</w:t>
      </w:r>
      <w:r w:rsidR="008451A8" w:rsidRPr="00E07CA8">
        <w:rPr>
          <w:rFonts w:ascii="Times New Roman" w:hAnsi="Times New Roman"/>
          <w:sz w:val="24"/>
        </w:rPr>
        <w:t>le</w:t>
      </w:r>
      <w:r w:rsidR="008432F3" w:rsidRPr="00E07CA8">
        <w:rPr>
          <w:rFonts w:ascii="Times New Roman" w:hAnsi="Times New Roman"/>
          <w:sz w:val="24"/>
        </w:rPr>
        <w:t>mal juhul tuleb patsientidele põhjendatult vajalik</w:t>
      </w:r>
      <w:r w:rsidR="000108D1" w:rsidRPr="00E07CA8">
        <w:rPr>
          <w:rFonts w:ascii="Times New Roman" w:hAnsi="Times New Roman"/>
          <w:sz w:val="24"/>
        </w:rPr>
        <w:t>e</w:t>
      </w:r>
      <w:r w:rsidR="008432F3" w:rsidRPr="00E07CA8">
        <w:rPr>
          <w:rFonts w:ascii="Times New Roman" w:hAnsi="Times New Roman"/>
          <w:sz w:val="24"/>
        </w:rPr>
        <w:t xml:space="preserve"> </w:t>
      </w:r>
      <w:r w:rsidR="008451A8" w:rsidRPr="00E07CA8">
        <w:rPr>
          <w:rFonts w:ascii="Times New Roman" w:hAnsi="Times New Roman"/>
          <w:sz w:val="24"/>
        </w:rPr>
        <w:t>toodete</w:t>
      </w:r>
      <w:r w:rsidR="008432F3" w:rsidRPr="00E07CA8">
        <w:rPr>
          <w:rFonts w:ascii="Times New Roman" w:hAnsi="Times New Roman"/>
          <w:sz w:val="24"/>
        </w:rPr>
        <w:t xml:space="preserve"> rahastamine reformi lõpuks </w:t>
      </w:r>
      <w:r w:rsidR="000108D1" w:rsidRPr="00E07CA8">
        <w:rPr>
          <w:rFonts w:ascii="Times New Roman" w:hAnsi="Times New Roman"/>
          <w:sz w:val="24"/>
        </w:rPr>
        <w:t>Tervisekassa meditsiiniseadmete loetellu</w:t>
      </w:r>
      <w:r w:rsidR="008432F3" w:rsidRPr="00E07CA8">
        <w:rPr>
          <w:rFonts w:ascii="Times New Roman" w:hAnsi="Times New Roman"/>
          <w:sz w:val="24"/>
        </w:rPr>
        <w:t xml:space="preserve"> üle</w:t>
      </w:r>
      <w:r w:rsidR="008451A8" w:rsidRPr="00E07CA8">
        <w:rPr>
          <w:rFonts w:ascii="Times New Roman" w:hAnsi="Times New Roman"/>
          <w:sz w:val="24"/>
        </w:rPr>
        <w:t xml:space="preserve"> </w:t>
      </w:r>
      <w:r w:rsidR="008432F3" w:rsidRPr="00E07CA8">
        <w:rPr>
          <w:rFonts w:ascii="Times New Roman" w:hAnsi="Times New Roman"/>
          <w:sz w:val="24"/>
        </w:rPr>
        <w:t>tuua</w:t>
      </w:r>
      <w:r w:rsidR="000108D1" w:rsidRPr="00E07CA8">
        <w:rPr>
          <w:rFonts w:ascii="Times New Roman" w:hAnsi="Times New Roman"/>
          <w:sz w:val="24"/>
        </w:rPr>
        <w:t xml:space="preserve">, mistõttu on </w:t>
      </w:r>
      <w:r w:rsidR="00873D99" w:rsidRPr="00E07CA8">
        <w:rPr>
          <w:rFonts w:ascii="Times New Roman" w:hAnsi="Times New Roman"/>
          <w:sz w:val="24"/>
        </w:rPr>
        <w:t>üleminekuaastatel</w:t>
      </w:r>
      <w:r w:rsidR="00CB76EE" w:rsidRPr="00E07CA8">
        <w:rPr>
          <w:rFonts w:ascii="Times New Roman" w:hAnsi="Times New Roman"/>
          <w:sz w:val="24"/>
        </w:rPr>
        <w:t xml:space="preserve"> </w:t>
      </w:r>
      <w:r w:rsidR="00873D99" w:rsidRPr="00E07CA8">
        <w:rPr>
          <w:rFonts w:ascii="Times New Roman" w:hAnsi="Times New Roman"/>
          <w:sz w:val="24"/>
        </w:rPr>
        <w:t xml:space="preserve">mõistlik erandi menetlusi menetleda </w:t>
      </w:r>
      <w:r w:rsidR="002C1D96" w:rsidRPr="00E07CA8">
        <w:rPr>
          <w:rFonts w:ascii="Times New Roman" w:hAnsi="Times New Roman"/>
          <w:sz w:val="24"/>
        </w:rPr>
        <w:t>kahe asutuse koostöös</w:t>
      </w:r>
      <w:r w:rsidR="00EC02F3" w:rsidRPr="00E07CA8">
        <w:rPr>
          <w:rFonts w:ascii="Times New Roman" w:hAnsi="Times New Roman"/>
          <w:sz w:val="24"/>
        </w:rPr>
        <w:t xml:space="preserve"> koos selge õigusliku alusega</w:t>
      </w:r>
      <w:r w:rsidR="002C1D96" w:rsidRPr="00E07CA8">
        <w:rPr>
          <w:rFonts w:ascii="Times New Roman" w:hAnsi="Times New Roman"/>
          <w:sz w:val="24"/>
        </w:rPr>
        <w:t>.</w:t>
      </w:r>
    </w:p>
    <w:p w14:paraId="0F0B8BFC" w14:textId="77777777" w:rsidR="00FA2103" w:rsidRPr="00E07CA8" w:rsidRDefault="00FA2103" w:rsidP="0008715A">
      <w:pPr>
        <w:rPr>
          <w:rFonts w:ascii="Times New Roman" w:hAnsi="Times New Roman"/>
          <w:sz w:val="24"/>
        </w:rPr>
      </w:pPr>
    </w:p>
    <w:p w14:paraId="07A52EDB" w14:textId="3D872CDF" w:rsidR="00FA2103" w:rsidRPr="00E07CA8" w:rsidRDefault="00FA2103" w:rsidP="0008715A">
      <w:pPr>
        <w:rPr>
          <w:rFonts w:ascii="Times New Roman" w:hAnsi="Times New Roman"/>
          <w:sz w:val="24"/>
        </w:rPr>
      </w:pPr>
      <w:r w:rsidRPr="00E07CA8">
        <w:rPr>
          <w:rFonts w:ascii="Times New Roman" w:hAnsi="Times New Roman"/>
          <w:b/>
          <w:bCs/>
          <w:sz w:val="24"/>
        </w:rPr>
        <w:t xml:space="preserve">Eelnõu § 4 punktiga 3 </w:t>
      </w:r>
      <w:r w:rsidR="00E87281" w:rsidRPr="00E07CA8">
        <w:rPr>
          <w:rFonts w:ascii="Times New Roman" w:hAnsi="Times New Roman"/>
          <w:sz w:val="24"/>
        </w:rPr>
        <w:t>tunnistatakse SHS-i paragrahv 48 lõike 3 punkt 9 kehtetuks.</w:t>
      </w:r>
      <w:r w:rsidR="00E87281" w:rsidRPr="00E07CA8">
        <w:rPr>
          <w:rFonts w:ascii="Times New Roman" w:hAnsi="Times New Roman"/>
          <w:b/>
          <w:sz w:val="24"/>
        </w:rPr>
        <w:t xml:space="preserve"> </w:t>
      </w:r>
      <w:r w:rsidR="00C57D5B" w:rsidRPr="00E07CA8">
        <w:rPr>
          <w:rFonts w:ascii="Times New Roman" w:hAnsi="Times New Roman"/>
          <w:sz w:val="24"/>
        </w:rPr>
        <w:t xml:space="preserve">Edaspidi ei ole abivahendite loetellu vaja kanda </w:t>
      </w:r>
      <w:r w:rsidR="00C806A0" w:rsidRPr="00E07CA8">
        <w:rPr>
          <w:rFonts w:ascii="Times New Roman" w:hAnsi="Times New Roman"/>
          <w:sz w:val="24"/>
        </w:rPr>
        <w:t>märget selle kohta, kas tegemist on individuaalse abivahendiga, sest märge oli vajalik vaid selleks, et eristada, milliseid abivahendeid on võimalik abivahendite loetelu kaudu saada vangistuses või eelvangistuses viibival isikul.</w:t>
      </w:r>
      <w:r w:rsidR="00C806A0" w:rsidRPr="00E07CA8">
        <w:rPr>
          <w:rFonts w:ascii="Times New Roman" w:hAnsi="Times New Roman"/>
          <w:b/>
          <w:sz w:val="24"/>
        </w:rPr>
        <w:t xml:space="preserve"> </w:t>
      </w:r>
      <w:r w:rsidR="00061C7D" w:rsidRPr="00E07CA8">
        <w:rPr>
          <w:rFonts w:ascii="Times New Roman" w:hAnsi="Times New Roman"/>
          <w:sz w:val="24"/>
        </w:rPr>
        <w:t xml:space="preserve">Edaspidi saab </w:t>
      </w:r>
      <w:r w:rsidR="00D87FF5" w:rsidRPr="00E07CA8">
        <w:rPr>
          <w:rFonts w:ascii="Times New Roman" w:hAnsi="Times New Roman"/>
          <w:sz w:val="24"/>
        </w:rPr>
        <w:t xml:space="preserve">vanglas või arestimajas kinni peetav isik kõiki abivahendeid </w:t>
      </w:r>
      <w:r w:rsidR="00BB70AA" w:rsidRPr="00E07CA8">
        <w:rPr>
          <w:rFonts w:ascii="Times New Roman" w:hAnsi="Times New Roman"/>
          <w:sz w:val="24"/>
        </w:rPr>
        <w:t xml:space="preserve">riigieelarvest Tervisekassa kaudu, mistõttu pole </w:t>
      </w:r>
      <w:r w:rsidR="002258A0" w:rsidRPr="00E07CA8">
        <w:rPr>
          <w:rFonts w:ascii="Times New Roman" w:hAnsi="Times New Roman"/>
          <w:sz w:val="24"/>
        </w:rPr>
        <w:t>märge</w:t>
      </w:r>
      <w:r w:rsidR="00970F69" w:rsidRPr="00E07CA8">
        <w:rPr>
          <w:rFonts w:ascii="Times New Roman" w:hAnsi="Times New Roman"/>
          <w:sz w:val="24"/>
        </w:rPr>
        <w:t xml:space="preserve"> enam vajalik (vt täpsemalt eelnõu § 4 punkti 1 selgitust).</w:t>
      </w:r>
      <w:r w:rsidR="00970F69" w:rsidRPr="00E07CA8">
        <w:rPr>
          <w:rFonts w:ascii="Times New Roman" w:hAnsi="Times New Roman"/>
          <w:b/>
          <w:bCs/>
          <w:sz w:val="24"/>
        </w:rPr>
        <w:t xml:space="preserve">  </w:t>
      </w:r>
    </w:p>
    <w:p w14:paraId="2A3F37C5" w14:textId="1F149D44" w:rsidR="0008715A" w:rsidRPr="00E07CA8" w:rsidRDefault="0008715A" w:rsidP="0008715A">
      <w:pPr>
        <w:rPr>
          <w:rFonts w:ascii="Times New Roman" w:hAnsi="Times New Roman"/>
          <w:sz w:val="24"/>
        </w:rPr>
      </w:pPr>
    </w:p>
    <w:p w14:paraId="564B4786" w14:textId="54DF9269" w:rsidR="0008715A" w:rsidRPr="00E07CA8" w:rsidRDefault="0008715A" w:rsidP="0008715A">
      <w:pPr>
        <w:rPr>
          <w:rFonts w:ascii="Times New Roman" w:hAnsi="Times New Roman"/>
          <w:sz w:val="24"/>
        </w:rPr>
      </w:pPr>
      <w:r w:rsidRPr="00E07CA8">
        <w:rPr>
          <w:rFonts w:ascii="Times New Roman" w:hAnsi="Times New Roman"/>
          <w:b/>
          <w:bCs/>
          <w:sz w:val="24"/>
        </w:rPr>
        <w:t xml:space="preserve">Eelnõu § </w:t>
      </w:r>
      <w:r w:rsidR="004D629A" w:rsidRPr="00E07CA8">
        <w:rPr>
          <w:rFonts w:ascii="Times New Roman" w:hAnsi="Times New Roman"/>
          <w:b/>
          <w:bCs/>
          <w:sz w:val="24"/>
        </w:rPr>
        <w:t>4</w:t>
      </w:r>
      <w:r w:rsidRPr="00E07CA8">
        <w:rPr>
          <w:rFonts w:ascii="Times New Roman" w:hAnsi="Times New Roman"/>
          <w:b/>
          <w:bCs/>
          <w:sz w:val="24"/>
        </w:rPr>
        <w:t xml:space="preserve"> punktiga </w:t>
      </w:r>
      <w:r w:rsidR="00FA2103" w:rsidRPr="00E07CA8">
        <w:rPr>
          <w:rFonts w:ascii="Times New Roman" w:hAnsi="Times New Roman"/>
          <w:b/>
          <w:sz w:val="24"/>
        </w:rPr>
        <w:t>4</w:t>
      </w:r>
      <w:r w:rsidRPr="00E07CA8">
        <w:rPr>
          <w:rFonts w:ascii="Times New Roman" w:hAnsi="Times New Roman"/>
          <w:b/>
          <w:bCs/>
          <w:sz w:val="24"/>
        </w:rPr>
        <w:t xml:space="preserve"> </w:t>
      </w:r>
      <w:r w:rsidR="00FF0272" w:rsidRPr="00E07CA8">
        <w:rPr>
          <w:rFonts w:ascii="Times New Roman" w:hAnsi="Times New Roman"/>
          <w:sz w:val="24"/>
        </w:rPr>
        <w:t>täiendatak</w:t>
      </w:r>
      <w:r w:rsidR="003352DD" w:rsidRPr="00E07CA8">
        <w:rPr>
          <w:rFonts w:ascii="Times New Roman" w:hAnsi="Times New Roman"/>
          <w:sz w:val="24"/>
        </w:rPr>
        <w:t>s</w:t>
      </w:r>
      <w:r w:rsidR="00FF0272" w:rsidRPr="00E07CA8">
        <w:rPr>
          <w:rFonts w:ascii="Times New Roman" w:hAnsi="Times New Roman"/>
          <w:sz w:val="24"/>
        </w:rPr>
        <w:t xml:space="preserve">e </w:t>
      </w:r>
      <w:r w:rsidRPr="00E07CA8">
        <w:rPr>
          <w:rFonts w:ascii="Times New Roman" w:hAnsi="Times New Roman"/>
          <w:sz w:val="24"/>
        </w:rPr>
        <w:t>SHS § 51 lõiget 3</w:t>
      </w:r>
      <w:r w:rsidR="003352DD" w:rsidRPr="00E07CA8">
        <w:rPr>
          <w:rFonts w:ascii="Times New Roman" w:hAnsi="Times New Roman"/>
          <w:sz w:val="24"/>
        </w:rPr>
        <w:t xml:space="preserve"> ning võimaldatakse SKA-le </w:t>
      </w:r>
      <w:r w:rsidR="00F04B6E" w:rsidRPr="00E07CA8">
        <w:rPr>
          <w:rFonts w:ascii="Times New Roman" w:hAnsi="Times New Roman"/>
          <w:sz w:val="24"/>
        </w:rPr>
        <w:t xml:space="preserve">abivahendi loetelu väliste </w:t>
      </w:r>
      <w:r w:rsidR="003352DD" w:rsidRPr="00E07CA8">
        <w:rPr>
          <w:rFonts w:ascii="Times New Roman" w:hAnsi="Times New Roman"/>
          <w:sz w:val="24"/>
        </w:rPr>
        <w:t xml:space="preserve">abivahendite erandkorras rahastamise üle otsustamisel saada Tervisekassalt infot </w:t>
      </w:r>
      <w:r w:rsidR="004031F4" w:rsidRPr="00E07CA8">
        <w:rPr>
          <w:rFonts w:ascii="Times New Roman" w:hAnsi="Times New Roman"/>
          <w:sz w:val="24"/>
        </w:rPr>
        <w:t>meditsiiniseadme kaartide ja kasutatud meditsiiniseadmete kohta</w:t>
      </w:r>
      <w:r w:rsidRPr="00E07CA8">
        <w:rPr>
          <w:rFonts w:ascii="Times New Roman" w:hAnsi="Times New Roman"/>
          <w:sz w:val="24"/>
        </w:rPr>
        <w:t xml:space="preserve">. </w:t>
      </w:r>
      <w:del w:id="95" w:author="Maarja-Liis Lall - JUSTDIGI" w:date="2026-07-06T19:20:00Z" w16du:dateUtc="2026-07-06T16:20:00Z">
        <w:r w:rsidR="00FF0272" w:rsidRPr="00E07CA8" w:rsidDel="000E0531">
          <w:delText xml:space="preserve"> </w:delText>
        </w:r>
      </w:del>
      <w:r w:rsidR="00762EF9" w:rsidRPr="00E07CA8">
        <w:rPr>
          <w:rFonts w:ascii="Times New Roman" w:hAnsi="Times New Roman"/>
          <w:sz w:val="24"/>
        </w:rPr>
        <w:t>Seeläbi ei teki vajadust inimestele kehtestada kohustust SKA-le hakata esitama väljavõtteid Terviseportaalist</w:t>
      </w:r>
      <w:r w:rsidR="00EB06D3" w:rsidRPr="00E07CA8">
        <w:rPr>
          <w:rFonts w:ascii="Times New Roman" w:hAnsi="Times New Roman"/>
          <w:sz w:val="24"/>
        </w:rPr>
        <w:t xml:space="preserve">, et tõendada asjakohase </w:t>
      </w:r>
      <w:r w:rsidR="008B0F51" w:rsidRPr="00E07CA8">
        <w:rPr>
          <w:rFonts w:ascii="Times New Roman" w:hAnsi="Times New Roman"/>
          <w:sz w:val="24"/>
        </w:rPr>
        <w:t xml:space="preserve">tõendi (meditsiiniseadme kaardi) olemasolu ja varasemalt </w:t>
      </w:r>
      <w:r w:rsidR="00F030DB" w:rsidRPr="00E07CA8">
        <w:rPr>
          <w:rFonts w:ascii="Times New Roman" w:hAnsi="Times New Roman"/>
          <w:sz w:val="24"/>
        </w:rPr>
        <w:t>raviks saadud meditsiiniseadmete infot. Andmed liiguvad asutuste vahel</w:t>
      </w:r>
      <w:r w:rsidR="00185949" w:rsidRPr="00E07CA8">
        <w:rPr>
          <w:rFonts w:ascii="Times New Roman" w:hAnsi="Times New Roman"/>
          <w:sz w:val="24"/>
        </w:rPr>
        <w:t xml:space="preserve"> ilma inimest koormamata.</w:t>
      </w:r>
    </w:p>
    <w:p w14:paraId="2103BA0C" w14:textId="77777777" w:rsidR="0008715A" w:rsidRPr="00E07CA8" w:rsidRDefault="0008715A" w:rsidP="0008715A">
      <w:pPr>
        <w:rPr>
          <w:rFonts w:ascii="Times New Roman" w:hAnsi="Times New Roman"/>
          <w:sz w:val="24"/>
        </w:rPr>
      </w:pPr>
    </w:p>
    <w:p w14:paraId="3B448E3A" w14:textId="77777777" w:rsidR="007E48AE" w:rsidRPr="00E07CA8" w:rsidRDefault="0008715A" w:rsidP="0008715A">
      <w:pPr>
        <w:rPr>
          <w:rFonts w:ascii="Times New Roman" w:hAnsi="Times New Roman"/>
          <w:sz w:val="24"/>
        </w:rPr>
      </w:pPr>
      <w:r w:rsidRPr="00E07CA8">
        <w:rPr>
          <w:rFonts w:ascii="Times New Roman" w:hAnsi="Times New Roman"/>
          <w:sz w:val="24"/>
        </w:rPr>
        <w:t>SHS-i muudatused on seotud abivahendite üleviimisega Tervisekassa korraldatavasse süsteemi. Üleminekuperioodil kehtivad paralleelselt nii senised kui ka uued sätted, mis tagab õigusselguse ning võimaldab muudatuste sujuvat rakendamist.</w:t>
      </w:r>
    </w:p>
    <w:p w14:paraId="0AC68C0C" w14:textId="77777777" w:rsidR="007E48AE" w:rsidRPr="00E07CA8" w:rsidRDefault="007E48AE" w:rsidP="0008715A">
      <w:pPr>
        <w:rPr>
          <w:rFonts w:ascii="Times New Roman" w:hAnsi="Times New Roman"/>
          <w:sz w:val="24"/>
        </w:rPr>
      </w:pPr>
    </w:p>
    <w:p w14:paraId="5AD86601" w14:textId="1F4711B6" w:rsidR="0008715A" w:rsidRPr="00E07CA8" w:rsidRDefault="00533618" w:rsidP="0008715A">
      <w:pPr>
        <w:rPr>
          <w:rFonts w:ascii="Times New Roman" w:hAnsi="Times New Roman"/>
          <w:b/>
          <w:sz w:val="24"/>
        </w:rPr>
      </w:pPr>
      <w:commentRangeStart w:id="96"/>
      <w:r w:rsidRPr="00E07CA8">
        <w:rPr>
          <w:rFonts w:ascii="Times New Roman" w:hAnsi="Times New Roman"/>
          <w:sz w:val="24"/>
        </w:rPr>
        <w:t xml:space="preserve">Selle </w:t>
      </w:r>
      <w:r w:rsidR="00163BFB" w:rsidRPr="00E07CA8">
        <w:rPr>
          <w:rFonts w:ascii="Times New Roman" w:hAnsi="Times New Roman"/>
          <w:sz w:val="24"/>
        </w:rPr>
        <w:t xml:space="preserve">eelnõuga ei tunnistata veel abivahenditeenust reguleerivaid SHS-i sätteid kehtetuks. </w:t>
      </w:r>
      <w:r w:rsidR="009F15FE" w:rsidRPr="00E07CA8">
        <w:rPr>
          <w:rFonts w:ascii="Times New Roman" w:hAnsi="Times New Roman"/>
          <w:sz w:val="24"/>
        </w:rPr>
        <w:t xml:space="preserve">Reformi ajakava </w:t>
      </w:r>
      <w:r w:rsidR="0008715A" w:rsidRPr="00E07CA8">
        <w:rPr>
          <w:rFonts w:ascii="Times New Roman" w:hAnsi="Times New Roman"/>
          <w:sz w:val="24"/>
        </w:rPr>
        <w:t>näe</w:t>
      </w:r>
      <w:r w:rsidR="009F15FE" w:rsidRPr="00E07CA8">
        <w:rPr>
          <w:rFonts w:ascii="Times New Roman" w:hAnsi="Times New Roman"/>
          <w:sz w:val="24"/>
        </w:rPr>
        <w:t>b</w:t>
      </w:r>
      <w:r w:rsidR="0008715A" w:rsidRPr="00E07CA8">
        <w:rPr>
          <w:rFonts w:ascii="Times New Roman" w:hAnsi="Times New Roman"/>
          <w:sz w:val="24"/>
        </w:rPr>
        <w:t xml:space="preserve"> ette, et alates 2029. aastast tunnistatakse abivahendite hüvitamist reguleerivad sätted </w:t>
      </w:r>
      <w:r w:rsidR="009F15FE" w:rsidRPr="00E07CA8">
        <w:rPr>
          <w:rFonts w:ascii="Times New Roman" w:hAnsi="Times New Roman"/>
          <w:sz w:val="24"/>
        </w:rPr>
        <w:t>(SHS §-d 46–55)</w:t>
      </w:r>
      <w:r w:rsidR="0008715A" w:rsidRPr="00E07CA8">
        <w:rPr>
          <w:rFonts w:ascii="Times New Roman" w:hAnsi="Times New Roman"/>
          <w:sz w:val="24"/>
        </w:rPr>
        <w:t xml:space="preserve"> kehtetuks ning kogu süsteem toimib ravikindlustuse seaduse alusel. </w:t>
      </w:r>
      <w:r w:rsidR="009F15FE" w:rsidRPr="00E07CA8">
        <w:rPr>
          <w:rFonts w:ascii="Times New Roman" w:hAnsi="Times New Roman"/>
          <w:sz w:val="24"/>
        </w:rPr>
        <w:t xml:space="preserve">Selleks koostatakse eraldi eelnõu, </w:t>
      </w:r>
      <w:r w:rsidR="00BD2BDA" w:rsidRPr="00E07CA8">
        <w:rPr>
          <w:rFonts w:ascii="Times New Roman" w:hAnsi="Times New Roman"/>
          <w:sz w:val="24"/>
        </w:rPr>
        <w:t xml:space="preserve">millega luuakse ka abivahenditeenusest eraldiseisev alternatiivne </w:t>
      </w:r>
      <w:r w:rsidR="00171834" w:rsidRPr="00E07CA8">
        <w:rPr>
          <w:rFonts w:ascii="Times New Roman" w:hAnsi="Times New Roman"/>
          <w:sz w:val="24"/>
        </w:rPr>
        <w:t xml:space="preserve">rahastusskeem </w:t>
      </w:r>
      <w:r w:rsidR="00BD2BDA" w:rsidRPr="00E07CA8">
        <w:rPr>
          <w:rFonts w:ascii="Times New Roman" w:hAnsi="Times New Roman"/>
          <w:sz w:val="24"/>
        </w:rPr>
        <w:t>juhtkoerte teenusele</w:t>
      </w:r>
      <w:r w:rsidR="00390530" w:rsidRPr="00E07CA8">
        <w:rPr>
          <w:rFonts w:ascii="Times New Roman" w:hAnsi="Times New Roman"/>
          <w:sz w:val="24"/>
        </w:rPr>
        <w:t xml:space="preserve"> ning </w:t>
      </w:r>
      <w:r w:rsidR="00906533" w:rsidRPr="00E07CA8">
        <w:rPr>
          <w:rFonts w:ascii="Times New Roman" w:hAnsi="Times New Roman"/>
          <w:sz w:val="24"/>
        </w:rPr>
        <w:t xml:space="preserve">kujundatakse </w:t>
      </w:r>
      <w:r w:rsidR="00493B27" w:rsidRPr="00E07CA8">
        <w:rPr>
          <w:rFonts w:ascii="Times New Roman" w:hAnsi="Times New Roman"/>
          <w:sz w:val="24"/>
        </w:rPr>
        <w:t xml:space="preserve">tervishoiusüsteemi </w:t>
      </w:r>
      <w:r w:rsidR="0030230E" w:rsidRPr="00E07CA8">
        <w:rPr>
          <w:rFonts w:ascii="Times New Roman" w:hAnsi="Times New Roman"/>
          <w:sz w:val="24"/>
        </w:rPr>
        <w:t>inimese vajadustele vastav põhjendatud alternatiivne lahendus</w:t>
      </w:r>
      <w:r w:rsidR="00226DA9" w:rsidRPr="00E07CA8">
        <w:rPr>
          <w:rFonts w:ascii="Times New Roman" w:hAnsi="Times New Roman"/>
          <w:sz w:val="24"/>
        </w:rPr>
        <w:t xml:space="preserve"> praeguste SKA erandi</w:t>
      </w:r>
      <w:r w:rsidR="002265CA" w:rsidRPr="00E07CA8">
        <w:rPr>
          <w:rFonts w:ascii="Times New Roman" w:hAnsi="Times New Roman"/>
          <w:sz w:val="24"/>
        </w:rPr>
        <w:t xml:space="preserve"> </w:t>
      </w:r>
      <w:r w:rsidR="00226DA9" w:rsidRPr="00E07CA8">
        <w:rPr>
          <w:rFonts w:ascii="Times New Roman" w:hAnsi="Times New Roman"/>
          <w:sz w:val="24"/>
        </w:rPr>
        <w:t>menetluste asemel</w:t>
      </w:r>
      <w:r w:rsidR="00BD2BDA" w:rsidRPr="00E07CA8">
        <w:rPr>
          <w:rFonts w:ascii="Times New Roman" w:hAnsi="Times New Roman"/>
          <w:sz w:val="24"/>
        </w:rPr>
        <w:t xml:space="preserve">. </w:t>
      </w:r>
      <w:commentRangeEnd w:id="96"/>
      <w:r w:rsidR="00AB3B05" w:rsidRPr="00E07CA8">
        <w:rPr>
          <w:rStyle w:val="CommentReference"/>
          <w:rFonts w:ascii="Times New Roman" w:hAnsi="Times New Roman"/>
          <w:b/>
          <w:sz w:val="24"/>
          <w:szCs w:val="24"/>
        </w:rPr>
        <w:commentReference w:id="96"/>
      </w:r>
    </w:p>
    <w:p w14:paraId="48681BC9" w14:textId="77777777" w:rsidR="0008715A" w:rsidRPr="00E07CA8" w:rsidRDefault="0008715A" w:rsidP="0008715A">
      <w:pPr>
        <w:rPr>
          <w:rFonts w:ascii="Times New Roman" w:hAnsi="Times New Roman"/>
          <w:b/>
          <w:bCs/>
          <w:sz w:val="24"/>
        </w:rPr>
      </w:pPr>
    </w:p>
    <w:p w14:paraId="343B550A" w14:textId="55815844" w:rsidR="00E71CF2" w:rsidRPr="00E07CA8" w:rsidRDefault="00E71CF2" w:rsidP="0008715A">
      <w:pPr>
        <w:rPr>
          <w:rFonts w:ascii="Times New Roman" w:hAnsi="Times New Roman"/>
          <w:b/>
          <w:bCs/>
          <w:sz w:val="24"/>
        </w:rPr>
      </w:pPr>
      <w:r w:rsidRPr="00E07CA8">
        <w:rPr>
          <w:rFonts w:ascii="Times New Roman" w:hAnsi="Times New Roman"/>
          <w:b/>
          <w:bCs/>
          <w:sz w:val="24"/>
        </w:rPr>
        <w:t xml:space="preserve">Eelnõu §-s </w:t>
      </w:r>
      <w:r w:rsidR="003F2F80" w:rsidRPr="00E07CA8">
        <w:rPr>
          <w:rFonts w:ascii="Times New Roman" w:hAnsi="Times New Roman"/>
          <w:b/>
          <w:bCs/>
          <w:sz w:val="24"/>
        </w:rPr>
        <w:t>5</w:t>
      </w:r>
      <w:r w:rsidRPr="00E07CA8">
        <w:rPr>
          <w:rFonts w:ascii="Times New Roman" w:hAnsi="Times New Roman"/>
          <w:b/>
          <w:bCs/>
          <w:sz w:val="24"/>
        </w:rPr>
        <w:t xml:space="preserve"> on seaduse jõustumissäte.</w:t>
      </w:r>
    </w:p>
    <w:p w14:paraId="7C1185FD" w14:textId="77777777" w:rsidR="00E71CF2" w:rsidRPr="00E07CA8" w:rsidRDefault="00E71CF2" w:rsidP="0008715A">
      <w:pPr>
        <w:rPr>
          <w:rFonts w:ascii="Times New Roman" w:hAnsi="Times New Roman"/>
          <w:b/>
          <w:bCs/>
          <w:sz w:val="24"/>
        </w:rPr>
      </w:pPr>
    </w:p>
    <w:p w14:paraId="6BF35A96" w14:textId="7E6BC988" w:rsidR="00F66260" w:rsidRPr="00E07CA8" w:rsidRDefault="00F66260" w:rsidP="0031708C">
      <w:pPr>
        <w:rPr>
          <w:rFonts w:ascii="Times New Roman" w:hAnsi="Times New Roman"/>
          <w:sz w:val="24"/>
        </w:rPr>
      </w:pPr>
      <w:r w:rsidRPr="00E07CA8">
        <w:rPr>
          <w:rFonts w:ascii="Times New Roman" w:hAnsi="Times New Roman"/>
          <w:sz w:val="24"/>
        </w:rPr>
        <w:t xml:space="preserve">Seadus jõustub 2027. aasta 1. jaanuaril, sest muudatused on seotud uue eelarveaasta algusega. Seaduse jõustumisajaga on tagatud piisav aeg selleks, et  menetluslikud ümberkorraldused I etapis integreeritavate abivahendite üle toomiseks oleksid plaanipäraselt teostatud. </w:t>
      </w:r>
    </w:p>
    <w:p w14:paraId="40B277F0" w14:textId="77777777" w:rsidR="00D049C9" w:rsidRPr="00E07CA8" w:rsidRDefault="00D049C9" w:rsidP="0031708C">
      <w:pPr>
        <w:rPr>
          <w:rFonts w:ascii="Times New Roman" w:hAnsi="Times New Roman"/>
          <w:sz w:val="24"/>
        </w:rPr>
      </w:pPr>
    </w:p>
    <w:p w14:paraId="12A7E37B" w14:textId="2D1AA714" w:rsidR="007524C9" w:rsidRPr="00E07CA8" w:rsidRDefault="007524C9" w:rsidP="2A84C713">
      <w:pPr>
        <w:rPr>
          <w:rFonts w:ascii="Times New Roman" w:hAnsi="Times New Roman"/>
          <w:sz w:val="24"/>
        </w:rPr>
      </w:pPr>
      <w:commentRangeStart w:id="97"/>
      <w:commentRangeStart w:id="98"/>
      <w:commentRangeStart w:id="99"/>
      <w:commentRangeStart w:id="100"/>
      <w:r w:rsidRPr="00E07CA8">
        <w:rPr>
          <w:rFonts w:ascii="Times New Roman" w:hAnsi="Times New Roman"/>
          <w:b/>
          <w:bCs/>
          <w:sz w:val="24"/>
        </w:rPr>
        <w:t>Põhiseaduspärasuse analüüs</w:t>
      </w:r>
      <w:r w:rsidRPr="00E07CA8">
        <w:rPr>
          <w:rFonts w:ascii="Times New Roman" w:hAnsi="Times New Roman"/>
          <w:sz w:val="24"/>
        </w:rPr>
        <w:t xml:space="preserve"> </w:t>
      </w:r>
      <w:commentRangeEnd w:id="100"/>
      <w:r w:rsidR="00DB3185" w:rsidRPr="00E07CA8">
        <w:rPr>
          <w:rStyle w:val="CommentReference"/>
          <w:rFonts w:ascii="Times New Roman" w:hAnsi="Times New Roman"/>
          <w:sz w:val="24"/>
          <w:szCs w:val="24"/>
        </w:rPr>
        <w:commentReference w:id="100"/>
      </w:r>
      <w:commentRangeEnd w:id="99"/>
      <w:r w:rsidR="00FC3B1C" w:rsidRPr="00E07CA8">
        <w:rPr>
          <w:rStyle w:val="CommentReference"/>
          <w:rFonts w:ascii="Times New Roman" w:hAnsi="Times New Roman"/>
          <w:sz w:val="24"/>
          <w:szCs w:val="24"/>
        </w:rPr>
        <w:commentReference w:id="99"/>
      </w:r>
      <w:commentRangeEnd w:id="98"/>
      <w:r w:rsidR="00136B3A" w:rsidRPr="00E07CA8">
        <w:rPr>
          <w:rStyle w:val="CommentReference"/>
          <w:rFonts w:ascii="Times New Roman" w:hAnsi="Times New Roman"/>
          <w:sz w:val="24"/>
          <w:szCs w:val="24"/>
        </w:rPr>
        <w:commentReference w:id="98"/>
      </w:r>
      <w:commentRangeEnd w:id="97"/>
      <w:r w:rsidR="00BC1A13" w:rsidRPr="00E07CA8">
        <w:rPr>
          <w:rStyle w:val="CommentReference"/>
          <w:rFonts w:ascii="Times New Roman" w:hAnsi="Times New Roman"/>
          <w:sz w:val="24"/>
          <w:szCs w:val="24"/>
        </w:rPr>
        <w:commentReference w:id="97"/>
      </w:r>
    </w:p>
    <w:p w14:paraId="67C198E5" w14:textId="77777777" w:rsidR="009B34CC" w:rsidRPr="00E07CA8" w:rsidRDefault="009B34CC" w:rsidP="2A84C713">
      <w:pPr>
        <w:rPr>
          <w:rFonts w:ascii="Times New Roman" w:hAnsi="Times New Roman"/>
          <w:sz w:val="24"/>
        </w:rPr>
      </w:pPr>
    </w:p>
    <w:p w14:paraId="38FF9890" w14:textId="77777777" w:rsidR="00623344" w:rsidRPr="005B591E" w:rsidRDefault="00623344" w:rsidP="00623344">
      <w:pPr>
        <w:rPr>
          <w:rFonts w:ascii="Times New Roman" w:hAnsi="Times New Roman"/>
          <w:sz w:val="24"/>
        </w:rPr>
      </w:pPr>
      <w:r w:rsidRPr="005B591E">
        <w:rPr>
          <w:rFonts w:ascii="Times New Roman" w:hAnsi="Times New Roman"/>
          <w:sz w:val="24"/>
        </w:rPr>
        <w:t xml:space="preserve">Eelnõu on seotud eelkõige </w:t>
      </w:r>
      <w:r>
        <w:rPr>
          <w:rFonts w:ascii="Times New Roman" w:hAnsi="Times New Roman"/>
          <w:sz w:val="24"/>
        </w:rPr>
        <w:t xml:space="preserve">Eesti Vabariigi </w:t>
      </w:r>
      <w:r w:rsidRPr="005B591E">
        <w:rPr>
          <w:rFonts w:ascii="Times New Roman" w:hAnsi="Times New Roman"/>
          <w:sz w:val="24"/>
        </w:rPr>
        <w:t>põhiseaduse</w:t>
      </w:r>
      <w:r>
        <w:rPr>
          <w:rFonts w:ascii="Times New Roman" w:hAnsi="Times New Roman"/>
          <w:sz w:val="24"/>
        </w:rPr>
        <w:t xml:space="preserve"> (PS)</w:t>
      </w:r>
      <w:r w:rsidRPr="005B591E">
        <w:rPr>
          <w:rFonts w:ascii="Times New Roman" w:hAnsi="Times New Roman"/>
          <w:sz w:val="24"/>
        </w:rPr>
        <w:t xml:space="preserve"> §-ga 28, mille kohaselt on igaühel õigus tervise kaitsele ning Eesti kodanikul õigus riigi abile vanaduse, töövõimetuse, puuduse ja muudel seaduses sätestatud juhtudel. P</w:t>
      </w:r>
      <w:r>
        <w:rPr>
          <w:rFonts w:ascii="Times New Roman" w:hAnsi="Times New Roman"/>
          <w:sz w:val="24"/>
        </w:rPr>
        <w:t>S</w:t>
      </w:r>
      <w:r w:rsidRPr="005B591E">
        <w:rPr>
          <w:rFonts w:ascii="Times New Roman" w:hAnsi="Times New Roman"/>
          <w:sz w:val="24"/>
        </w:rPr>
        <w:t xml:space="preserve"> § 28 hõlmab nii riigi kohustust hoiduda põhjendamatust sekkumisest inimese tervise kaitseks vajaliku abi kättesaadavusse kui ka riigi positiivset kohustust kujundada toimiv süsteem tervise kaitseks vajalike teenuste ja vahendite kättesaadavuse tagamiseks. Tervisepõhiõigus on tihedalt seotud inimväärikuse, elu kaitse ning eraelu puutumatusega. Põhiõiguste piirangute hindamisel tuleb lähtuda </w:t>
      </w:r>
      <w:r>
        <w:rPr>
          <w:rFonts w:ascii="Times New Roman" w:hAnsi="Times New Roman"/>
          <w:sz w:val="24"/>
        </w:rPr>
        <w:t>PS</w:t>
      </w:r>
      <w:r w:rsidRPr="005B591E">
        <w:rPr>
          <w:rFonts w:ascii="Times New Roman" w:hAnsi="Times New Roman"/>
          <w:sz w:val="24"/>
        </w:rPr>
        <w:t xml:space="preserve"> §-st 11, mille järgi peavad piirangud olema demokraatlikus ühiskonnas vajalikud ega tohi moonutada põhiõiguse olemust; proportsionaalsuse kontroll toimub sobivuse, vajalikkuse ja mõõdukuse astmel. Kuna eelnõuga korraldatakse ümber abivahendite ja meditsiiniseadmete hüvitamise süsteem ning muudetakse nende kättesaadavuse aluseid, </w:t>
      </w:r>
      <w:r w:rsidRPr="0084585E">
        <w:rPr>
          <w:rFonts w:ascii="Times New Roman" w:hAnsi="Times New Roman"/>
          <w:sz w:val="24"/>
        </w:rPr>
        <w:t>võib eelnõu riivata põhiseaduse §-st 28 tulenevat õigust tervise kaitsele.</w:t>
      </w:r>
      <w:r w:rsidRPr="005B591E">
        <w:rPr>
          <w:rFonts w:ascii="Times New Roman" w:hAnsi="Times New Roman"/>
          <w:sz w:val="24"/>
        </w:rPr>
        <w:t xml:space="preserve"> Riive ei tähenda siiski veel põhiseadusvastasust. Sotsiaalsete põhiõiguste valdkonnas on seadusandjal lai otsustusruum, muu hulgas seoses avalike vahendite jaotamise, hüvitamise tingimuste kujundamise ning süsteemi ülesehitusega. Samas ei tohi regulatsioon viia selleni, et tervise kaitseks vältimatult vajalik abi muutub inimese raskesti kättesaadavaks.</w:t>
      </w:r>
    </w:p>
    <w:p w14:paraId="408CA1BB" w14:textId="77777777" w:rsidR="00623344" w:rsidRPr="005B591E" w:rsidRDefault="00623344" w:rsidP="00623344">
      <w:pPr>
        <w:rPr>
          <w:rFonts w:ascii="Times New Roman" w:hAnsi="Times New Roman"/>
          <w:b/>
          <w:bCs/>
          <w:sz w:val="24"/>
        </w:rPr>
      </w:pPr>
    </w:p>
    <w:p w14:paraId="6E255F78" w14:textId="77777777" w:rsidR="00623344" w:rsidRDefault="00623344" w:rsidP="00623344">
      <w:pPr>
        <w:rPr>
          <w:rFonts w:ascii="Times New Roman" w:hAnsi="Times New Roman"/>
          <w:sz w:val="24"/>
          <w:u w:val="single"/>
        </w:rPr>
      </w:pPr>
      <w:r w:rsidRPr="004E1DF1">
        <w:rPr>
          <w:rFonts w:ascii="Times New Roman" w:hAnsi="Times New Roman"/>
          <w:sz w:val="24"/>
          <w:u w:val="single"/>
        </w:rPr>
        <w:t>Abivahendite hüvitamise sidumine ravikindlustusega</w:t>
      </w:r>
    </w:p>
    <w:p w14:paraId="2ACC64F3" w14:textId="77777777" w:rsidR="00623344" w:rsidRPr="004E1DF1" w:rsidRDefault="00623344" w:rsidP="00623344">
      <w:pPr>
        <w:rPr>
          <w:rFonts w:ascii="Times New Roman" w:hAnsi="Times New Roman"/>
          <w:sz w:val="24"/>
          <w:u w:val="single"/>
        </w:rPr>
      </w:pPr>
    </w:p>
    <w:p w14:paraId="7E49768C" w14:textId="0ED03DAD" w:rsidR="00623344" w:rsidRPr="005B591E" w:rsidRDefault="00623344" w:rsidP="00623344">
      <w:pPr>
        <w:rPr>
          <w:rFonts w:ascii="Times New Roman" w:hAnsi="Times New Roman"/>
          <w:sz w:val="24"/>
        </w:rPr>
      </w:pPr>
      <w:r w:rsidRPr="005B591E">
        <w:rPr>
          <w:rFonts w:ascii="Times New Roman" w:hAnsi="Times New Roman"/>
          <w:sz w:val="24"/>
        </w:rPr>
        <w:t xml:space="preserve">Eelnõuga viiakse osa seni sotsiaalsüsteemist hüvitatavaid abivahendeid ravikindlustuse seaduse alusel hüvitatavate meditsiiniseadmete süsteemi. Ravikindlustuse seadus lähtub solidaarse ravikindlustuse, piiratud omaosaluse ja </w:t>
      </w:r>
      <w:r w:rsidR="00DD553D">
        <w:rPr>
          <w:rFonts w:ascii="Times New Roman" w:hAnsi="Times New Roman"/>
          <w:sz w:val="24"/>
        </w:rPr>
        <w:t>rahaliste vahendite</w:t>
      </w:r>
      <w:r w:rsidRPr="005B591E">
        <w:rPr>
          <w:rFonts w:ascii="Times New Roman" w:hAnsi="Times New Roman"/>
          <w:sz w:val="24"/>
        </w:rPr>
        <w:t xml:space="preserve"> otstarbeka kasutamise põhimõttest ning seob ravikindlustushüvitised kindlustatuse olemasoluga. </w:t>
      </w:r>
      <w:r>
        <w:rPr>
          <w:rFonts w:ascii="Times New Roman" w:hAnsi="Times New Roman"/>
          <w:sz w:val="24"/>
        </w:rPr>
        <w:t>R</w:t>
      </w:r>
      <w:r w:rsidRPr="005B591E">
        <w:rPr>
          <w:rFonts w:ascii="Times New Roman" w:hAnsi="Times New Roman"/>
          <w:sz w:val="24"/>
        </w:rPr>
        <w:t xml:space="preserve">avikindlustuseta isikute jaoks võib muudatus kaasa tuua negatiivse mõju, sest </w:t>
      </w:r>
      <w:r>
        <w:rPr>
          <w:rFonts w:ascii="Times New Roman" w:hAnsi="Times New Roman"/>
          <w:sz w:val="24"/>
        </w:rPr>
        <w:t>seniste abivahendite</w:t>
      </w:r>
      <w:r w:rsidRPr="005B591E">
        <w:rPr>
          <w:rFonts w:ascii="Times New Roman" w:hAnsi="Times New Roman"/>
          <w:sz w:val="24"/>
        </w:rPr>
        <w:t xml:space="preserve"> soodustingimustel hüvitamine ei laiene neile samas ulatuses kui kindlustatud isikutele. Sellest tulenevalt võib tegemist olla </w:t>
      </w:r>
      <w:r>
        <w:rPr>
          <w:rFonts w:ascii="Times New Roman" w:hAnsi="Times New Roman"/>
          <w:sz w:val="24"/>
        </w:rPr>
        <w:t>PS</w:t>
      </w:r>
      <w:r w:rsidRPr="005B591E">
        <w:rPr>
          <w:rFonts w:ascii="Times New Roman" w:hAnsi="Times New Roman"/>
          <w:sz w:val="24"/>
        </w:rPr>
        <w:t xml:space="preserve"> § 28 riivega nende isikute suhtes, kelle juurdepääs tervise kaitseks vajalikele vahenditele halveneb. </w:t>
      </w:r>
    </w:p>
    <w:p w14:paraId="6355C282" w14:textId="77777777" w:rsidR="00623344" w:rsidRPr="005B591E" w:rsidRDefault="00623344" w:rsidP="00623344">
      <w:pPr>
        <w:rPr>
          <w:rFonts w:ascii="Times New Roman" w:hAnsi="Times New Roman"/>
          <w:sz w:val="24"/>
        </w:rPr>
      </w:pPr>
    </w:p>
    <w:p w14:paraId="2EE5B8A9" w14:textId="52427342" w:rsidR="00D049C9" w:rsidRPr="00BE230B" w:rsidRDefault="00623344" w:rsidP="00623344">
      <w:pPr>
        <w:rPr>
          <w:rFonts w:ascii="Times New Roman" w:hAnsi="Times New Roman"/>
          <w:sz w:val="24"/>
        </w:rPr>
      </w:pPr>
      <w:r w:rsidRPr="005B591E">
        <w:rPr>
          <w:rFonts w:ascii="Times New Roman" w:hAnsi="Times New Roman"/>
          <w:sz w:val="24"/>
        </w:rPr>
        <w:t xml:space="preserve">Riive eesmärk on legitiimne. Eelnõu eesmärk on koondada meditsiiniseadmete ja </w:t>
      </w:r>
      <w:r>
        <w:rPr>
          <w:rFonts w:ascii="Times New Roman" w:hAnsi="Times New Roman"/>
          <w:sz w:val="24"/>
        </w:rPr>
        <w:t>abi</w:t>
      </w:r>
      <w:r w:rsidRPr="005B591E">
        <w:rPr>
          <w:rFonts w:ascii="Times New Roman" w:hAnsi="Times New Roman"/>
          <w:sz w:val="24"/>
        </w:rPr>
        <w:t xml:space="preserve">vahendite hüvitamine </w:t>
      </w:r>
      <w:r>
        <w:rPr>
          <w:rFonts w:ascii="Times New Roman" w:hAnsi="Times New Roman"/>
          <w:sz w:val="24"/>
        </w:rPr>
        <w:t xml:space="preserve">ühtsesse </w:t>
      </w:r>
      <w:r w:rsidRPr="005B591E">
        <w:rPr>
          <w:rFonts w:ascii="Times New Roman" w:hAnsi="Times New Roman"/>
          <w:sz w:val="24"/>
        </w:rPr>
        <w:t xml:space="preserve">süsteemi, </w:t>
      </w:r>
      <w:r>
        <w:rPr>
          <w:rFonts w:ascii="Times New Roman" w:hAnsi="Times New Roman"/>
          <w:sz w:val="24"/>
        </w:rPr>
        <w:t>lihtsustada abi saamist</w:t>
      </w:r>
      <w:r w:rsidRPr="005B591E">
        <w:rPr>
          <w:rFonts w:ascii="Times New Roman" w:hAnsi="Times New Roman"/>
          <w:sz w:val="24"/>
        </w:rPr>
        <w:t xml:space="preserve">, tagada süsteemi parem läbipaistvus ning kasutada avalikke vahendeid tõhusamalt. Ravikindlustuse süsteemi sisemine loogika eeldab, et ravikindlustushüvitised on seotud kindlustusstaatusega. </w:t>
      </w:r>
      <w:r>
        <w:rPr>
          <w:rFonts w:ascii="Times New Roman" w:hAnsi="Times New Roman"/>
          <w:sz w:val="24"/>
        </w:rPr>
        <w:t>A</w:t>
      </w:r>
      <w:r w:rsidRPr="005B591E">
        <w:rPr>
          <w:rFonts w:ascii="Times New Roman" w:hAnsi="Times New Roman"/>
          <w:sz w:val="24"/>
        </w:rPr>
        <w:t xml:space="preserve">binõu </w:t>
      </w:r>
      <w:r>
        <w:rPr>
          <w:rFonts w:ascii="Times New Roman" w:hAnsi="Times New Roman"/>
          <w:sz w:val="24"/>
        </w:rPr>
        <w:t xml:space="preserve">on </w:t>
      </w:r>
      <w:r w:rsidRPr="00607959">
        <w:rPr>
          <w:rFonts w:ascii="Times New Roman" w:hAnsi="Times New Roman"/>
          <w:sz w:val="24"/>
        </w:rPr>
        <w:t>sobiv</w:t>
      </w:r>
      <w:r w:rsidRPr="005B591E">
        <w:rPr>
          <w:rFonts w:ascii="Times New Roman" w:hAnsi="Times New Roman"/>
          <w:sz w:val="24"/>
        </w:rPr>
        <w:t xml:space="preserve">, kuna see aitab kaasa </w:t>
      </w:r>
      <w:r w:rsidRPr="005B591E">
        <w:rPr>
          <w:rFonts w:ascii="Times New Roman" w:hAnsi="Times New Roman"/>
          <w:sz w:val="24"/>
        </w:rPr>
        <w:lastRenderedPageBreak/>
        <w:t xml:space="preserve">süsteemi ühtlustamisele ja rahastamise korrastamisele. </w:t>
      </w:r>
      <w:r w:rsidRPr="00EE6368">
        <w:rPr>
          <w:rFonts w:ascii="Times New Roman" w:hAnsi="Times New Roman"/>
          <w:sz w:val="24"/>
        </w:rPr>
        <w:t>Abinõu on vajalik, kuna abi saamise lihtsustamiseks ning avalike vahendite tõhusamaks kasutamiseks on mõistlik koondada abivahendite ja meditsiiniseadmete hüvitamine ühtsesse ravikindlustuse süsteemi. Ravikindlustuseta isikutele jääb üleminekuperioodil alles kompensatsioonivõimalus läbi SKA erandimenetluse, kuna</w:t>
      </w:r>
      <w:r>
        <w:rPr>
          <w:rFonts w:ascii="Times New Roman" w:hAnsi="Times New Roman"/>
          <w:sz w:val="24"/>
        </w:rPr>
        <w:t xml:space="preserve"> </w:t>
      </w:r>
      <w:r w:rsidRPr="00EE6368">
        <w:rPr>
          <w:rFonts w:ascii="Times New Roman" w:hAnsi="Times New Roman"/>
          <w:sz w:val="24"/>
        </w:rPr>
        <w:t>SKA ei lähtu otsuste tegemisel ravikindlustuse olemasolust.</w:t>
      </w:r>
      <w:r w:rsidR="00BE230B">
        <w:rPr>
          <w:rFonts w:ascii="Times New Roman" w:hAnsi="Times New Roman"/>
          <w:sz w:val="24"/>
        </w:rPr>
        <w:t xml:space="preserve"> Lisaks on ravikindlustuseta inimestel võimalik</w:t>
      </w:r>
      <w:r w:rsidR="00BE230B" w:rsidRPr="00BE230B">
        <w:t xml:space="preserve"> </w:t>
      </w:r>
      <w:r w:rsidR="00BE230B" w:rsidRPr="00BE230B">
        <w:rPr>
          <w:rFonts w:ascii="Times New Roman" w:hAnsi="Times New Roman"/>
          <w:sz w:val="24"/>
        </w:rPr>
        <w:t xml:space="preserve">taotleda töövõime hindamist või võtta end töötuna arvele </w:t>
      </w:r>
      <w:r w:rsidR="00BE230B">
        <w:rPr>
          <w:rFonts w:ascii="Times New Roman" w:hAnsi="Times New Roman"/>
          <w:sz w:val="24"/>
        </w:rPr>
        <w:t xml:space="preserve">Eesti </w:t>
      </w:r>
      <w:r w:rsidR="00BE230B" w:rsidRPr="00BE230B">
        <w:rPr>
          <w:rFonts w:ascii="Times New Roman" w:hAnsi="Times New Roman"/>
          <w:sz w:val="24"/>
        </w:rPr>
        <w:t>Töötukassas</w:t>
      </w:r>
      <w:r w:rsidR="00BE230B">
        <w:rPr>
          <w:rFonts w:ascii="Times New Roman" w:hAnsi="Times New Roman"/>
          <w:sz w:val="24"/>
        </w:rPr>
        <w:t>, samuti on võimalik soetada vabatahtlikku kindlustust Tervisekassast</w:t>
      </w:r>
      <w:r w:rsidR="00BE230B">
        <w:rPr>
          <w:rStyle w:val="FootnoteReference"/>
          <w:rFonts w:ascii="Times New Roman" w:hAnsi="Times New Roman"/>
          <w:sz w:val="24"/>
        </w:rPr>
        <w:footnoteReference w:id="19"/>
      </w:r>
      <w:r w:rsidR="00BE230B">
        <w:rPr>
          <w:rFonts w:ascii="Times New Roman" w:hAnsi="Times New Roman"/>
          <w:sz w:val="24"/>
        </w:rPr>
        <w:t xml:space="preserve">. </w:t>
      </w:r>
      <w:r w:rsidRPr="00EE6368">
        <w:rPr>
          <w:rFonts w:ascii="Times New Roman" w:hAnsi="Times New Roman"/>
          <w:sz w:val="24"/>
        </w:rPr>
        <w:t xml:space="preserve"> Abivahendite eesmärk on parandada inimese funktsioneerimisvõimet, kompenseerida funktsioonihäiret ja saavutada või säilitada igapäevaelus võimalikult iseseisev toimetulek, mistõttu ei ole tegu raviks vältimatult vajalike ega kriisiolukorras kriitiliste</w:t>
      </w:r>
      <w:r w:rsidRPr="00EE6368">
        <w:rPr>
          <w:rStyle w:val="FootnoteReference"/>
          <w:rFonts w:ascii="Times New Roman" w:hAnsi="Times New Roman"/>
          <w:sz w:val="24"/>
        </w:rPr>
        <w:footnoteReference w:id="20"/>
      </w:r>
      <w:r w:rsidRPr="00EE6368">
        <w:rPr>
          <w:rFonts w:ascii="Times New Roman" w:hAnsi="Times New Roman"/>
          <w:sz w:val="24"/>
        </w:rPr>
        <w:t xml:space="preserve"> seadmetega. Küll aga toetavad abivahendid igapäeva elus hakkama saamist. Abivahendid on eriti olulised </w:t>
      </w:r>
      <w:r>
        <w:rPr>
          <w:rFonts w:ascii="Times New Roman" w:hAnsi="Times New Roman"/>
          <w:sz w:val="24"/>
        </w:rPr>
        <w:t>pikaajalise tervisekahjustusega</w:t>
      </w:r>
      <w:r w:rsidRPr="00EE6368">
        <w:rPr>
          <w:rFonts w:ascii="Times New Roman" w:hAnsi="Times New Roman"/>
          <w:sz w:val="24"/>
        </w:rPr>
        <w:t xml:space="preserve"> isikute (ehk </w:t>
      </w:r>
      <w:r w:rsidRPr="00F241AF">
        <w:rPr>
          <w:rFonts w:ascii="Times New Roman" w:hAnsi="Times New Roman"/>
          <w:sz w:val="24"/>
        </w:rPr>
        <w:t>inimesed kellel on osaline või puuduv töövõime), puudega isikute</w:t>
      </w:r>
      <w:r w:rsidR="00DD553D">
        <w:rPr>
          <w:rStyle w:val="FootnoteReference"/>
          <w:rFonts w:ascii="Times New Roman" w:hAnsi="Times New Roman"/>
          <w:sz w:val="24"/>
        </w:rPr>
        <w:footnoteReference w:id="21"/>
      </w:r>
      <w:r w:rsidRPr="00EE6368">
        <w:rPr>
          <w:rFonts w:ascii="Times New Roman" w:hAnsi="Times New Roman"/>
          <w:sz w:val="24"/>
        </w:rPr>
        <w:t xml:space="preserve"> ning muude haavatavate gruppide (lapsed, </w:t>
      </w:r>
      <w:r>
        <w:rPr>
          <w:rFonts w:ascii="Times New Roman" w:hAnsi="Times New Roman"/>
          <w:sz w:val="24"/>
        </w:rPr>
        <w:t>eakad</w:t>
      </w:r>
      <w:r w:rsidRPr="00EE6368">
        <w:rPr>
          <w:rFonts w:ascii="Times New Roman" w:hAnsi="Times New Roman"/>
          <w:sz w:val="24"/>
        </w:rPr>
        <w:t xml:space="preserve">, rasedad) puhul ning nimetatud sihtgrupid omavad ravikindlustust. </w:t>
      </w:r>
      <w:r w:rsidRPr="00F241AF">
        <w:rPr>
          <w:rFonts w:ascii="Times New Roman" w:hAnsi="Times New Roman"/>
          <w:sz w:val="24"/>
        </w:rPr>
        <w:t>Seega on põhiõiguste riive kokkuvõttes mõõdukas.</w:t>
      </w:r>
    </w:p>
    <w:p w14:paraId="5381BB5E" w14:textId="77777777" w:rsidR="00D049C9" w:rsidRPr="005B591E" w:rsidRDefault="00D049C9" w:rsidP="00623344">
      <w:pPr>
        <w:rPr>
          <w:rFonts w:ascii="Times New Roman" w:hAnsi="Times New Roman"/>
          <w:b/>
          <w:bCs/>
          <w:sz w:val="24"/>
        </w:rPr>
      </w:pPr>
    </w:p>
    <w:p w14:paraId="7C717FCF" w14:textId="77777777" w:rsidR="00623344" w:rsidRPr="00DE4FA9" w:rsidRDefault="00623344" w:rsidP="00623344">
      <w:pPr>
        <w:rPr>
          <w:rFonts w:ascii="Times New Roman" w:hAnsi="Times New Roman"/>
          <w:sz w:val="24"/>
          <w:u w:val="single"/>
        </w:rPr>
      </w:pPr>
      <w:r w:rsidRPr="00DE4FA9">
        <w:rPr>
          <w:rFonts w:ascii="Times New Roman" w:hAnsi="Times New Roman"/>
          <w:sz w:val="24"/>
          <w:u w:val="single"/>
        </w:rPr>
        <w:t xml:space="preserve">Erandimenetluste asendamine standardiseeritud loetelupõhise süsteemiga </w:t>
      </w:r>
    </w:p>
    <w:p w14:paraId="29411AD7" w14:textId="77777777" w:rsidR="00623344" w:rsidRDefault="00623344" w:rsidP="00623344">
      <w:pPr>
        <w:rPr>
          <w:rFonts w:ascii="Times New Roman" w:hAnsi="Times New Roman"/>
          <w:sz w:val="24"/>
        </w:rPr>
      </w:pPr>
    </w:p>
    <w:p w14:paraId="41AF80A6" w14:textId="77777777" w:rsidR="00623344" w:rsidRDefault="00623344" w:rsidP="00623344">
      <w:pPr>
        <w:rPr>
          <w:rFonts w:ascii="Times New Roman" w:hAnsi="Times New Roman"/>
          <w:sz w:val="24"/>
        </w:rPr>
      </w:pPr>
      <w:r w:rsidRPr="005B591E">
        <w:rPr>
          <w:rFonts w:ascii="Times New Roman" w:hAnsi="Times New Roman"/>
          <w:sz w:val="24"/>
        </w:rPr>
        <w:t xml:space="preserve">Eelnõu lähtub loetelupõhisest, hinnakokkulepetel ja hüvitamistingimustel põhinevast süsteemist. Meditsiiniseadmete loetellu kandmisel arvestatakse muu hulgas meditsiinilist näidustust, optimaalset kogust, eelarvevahendeid, kulutõhusust ning alternatiivsete lahenduste olemasolu. </w:t>
      </w:r>
      <w:r>
        <w:rPr>
          <w:rFonts w:ascii="Times New Roman" w:hAnsi="Times New Roman"/>
          <w:sz w:val="24"/>
        </w:rPr>
        <w:t>Ü</w:t>
      </w:r>
      <w:r w:rsidRPr="005B591E">
        <w:rPr>
          <w:rFonts w:ascii="Times New Roman" w:hAnsi="Times New Roman"/>
          <w:sz w:val="24"/>
        </w:rPr>
        <w:t xml:space="preserve">leminekuperioodil </w:t>
      </w:r>
      <w:r>
        <w:rPr>
          <w:rFonts w:ascii="Times New Roman" w:hAnsi="Times New Roman"/>
          <w:sz w:val="24"/>
        </w:rPr>
        <w:t xml:space="preserve">jäävad inimestele </w:t>
      </w:r>
      <w:r w:rsidRPr="005B591E">
        <w:rPr>
          <w:rFonts w:ascii="Times New Roman" w:hAnsi="Times New Roman"/>
          <w:sz w:val="24"/>
        </w:rPr>
        <w:t xml:space="preserve">teatud erandilahendused alles, kuid pikemas vaates liigutakse </w:t>
      </w:r>
      <w:r>
        <w:rPr>
          <w:rFonts w:ascii="Times New Roman" w:hAnsi="Times New Roman"/>
          <w:sz w:val="24"/>
        </w:rPr>
        <w:t xml:space="preserve">inimestele mugavamate </w:t>
      </w:r>
      <w:r w:rsidRPr="005B591E">
        <w:rPr>
          <w:rFonts w:ascii="Times New Roman" w:hAnsi="Times New Roman"/>
          <w:sz w:val="24"/>
        </w:rPr>
        <w:t>süsteemsemate lahenduste poole. Kui selle tulemusel väheneb võimalus arvestada</w:t>
      </w:r>
      <w:r>
        <w:rPr>
          <w:rFonts w:ascii="Times New Roman" w:hAnsi="Times New Roman"/>
          <w:sz w:val="24"/>
        </w:rPr>
        <w:t xml:space="preserve"> põhjendatud</w:t>
      </w:r>
      <w:r w:rsidRPr="005B591E">
        <w:rPr>
          <w:rFonts w:ascii="Times New Roman" w:hAnsi="Times New Roman"/>
          <w:sz w:val="24"/>
        </w:rPr>
        <w:t xml:space="preserve"> individuaalseid või haruldasi vajadusi, võib tegemist olla PS § 28 riivega nende isikute suhtes, kelle tegelik tervisevajadus ei mahu tavapärasesse standardlahendusse. </w:t>
      </w:r>
    </w:p>
    <w:p w14:paraId="04E73248" w14:textId="77777777" w:rsidR="00623344" w:rsidRDefault="00623344" w:rsidP="00623344">
      <w:pPr>
        <w:rPr>
          <w:rFonts w:ascii="Times New Roman" w:hAnsi="Times New Roman"/>
          <w:sz w:val="24"/>
        </w:rPr>
      </w:pPr>
    </w:p>
    <w:p w14:paraId="34809CB2" w14:textId="3F0C1D80" w:rsidR="00623344" w:rsidRPr="005B591E" w:rsidRDefault="00623344" w:rsidP="00623344">
      <w:pPr>
        <w:rPr>
          <w:rFonts w:ascii="Times New Roman" w:hAnsi="Times New Roman"/>
          <w:sz w:val="24"/>
        </w:rPr>
      </w:pPr>
      <w:r w:rsidRPr="005B591E">
        <w:rPr>
          <w:rFonts w:ascii="Times New Roman" w:hAnsi="Times New Roman"/>
          <w:sz w:val="24"/>
        </w:rPr>
        <w:t xml:space="preserve">Riive eesmärk on legitiimne. Standardiseeritud süsteem aitab tagada </w:t>
      </w:r>
      <w:r>
        <w:rPr>
          <w:rFonts w:ascii="Times New Roman" w:hAnsi="Times New Roman"/>
          <w:sz w:val="24"/>
        </w:rPr>
        <w:t xml:space="preserve">võrdset </w:t>
      </w:r>
      <w:r w:rsidRPr="005B591E">
        <w:rPr>
          <w:rFonts w:ascii="Times New Roman" w:hAnsi="Times New Roman"/>
          <w:sz w:val="24"/>
        </w:rPr>
        <w:t>kohtlemis</w:t>
      </w:r>
      <w:r>
        <w:rPr>
          <w:rFonts w:ascii="Times New Roman" w:hAnsi="Times New Roman"/>
          <w:sz w:val="24"/>
        </w:rPr>
        <w:t xml:space="preserve">t ja </w:t>
      </w:r>
      <w:r w:rsidRPr="005B591E">
        <w:rPr>
          <w:rFonts w:ascii="Times New Roman" w:hAnsi="Times New Roman"/>
          <w:sz w:val="24"/>
        </w:rPr>
        <w:t xml:space="preserve">vähendada </w:t>
      </w:r>
      <w:r>
        <w:rPr>
          <w:rFonts w:ascii="Times New Roman" w:hAnsi="Times New Roman"/>
          <w:sz w:val="24"/>
        </w:rPr>
        <w:t>bürokraatiat abivajajatele</w:t>
      </w:r>
      <w:r w:rsidRPr="005B591E">
        <w:rPr>
          <w:rFonts w:ascii="Times New Roman" w:hAnsi="Times New Roman"/>
          <w:sz w:val="24"/>
        </w:rPr>
        <w:t>.</w:t>
      </w:r>
      <w:r>
        <w:rPr>
          <w:rFonts w:ascii="Times New Roman" w:hAnsi="Times New Roman"/>
          <w:sz w:val="24"/>
        </w:rPr>
        <w:t xml:space="preserve"> Ab</w:t>
      </w:r>
      <w:r w:rsidRPr="005B591E">
        <w:rPr>
          <w:rFonts w:ascii="Times New Roman" w:hAnsi="Times New Roman"/>
          <w:sz w:val="24"/>
        </w:rPr>
        <w:t xml:space="preserve">inõu </w:t>
      </w:r>
      <w:r w:rsidR="00D22969">
        <w:rPr>
          <w:rFonts w:ascii="Times New Roman" w:hAnsi="Times New Roman"/>
          <w:sz w:val="24"/>
        </w:rPr>
        <w:t xml:space="preserve">on </w:t>
      </w:r>
      <w:r w:rsidRPr="000E7DBF">
        <w:rPr>
          <w:rFonts w:ascii="Times New Roman" w:hAnsi="Times New Roman"/>
          <w:sz w:val="24"/>
        </w:rPr>
        <w:t>sobiv,</w:t>
      </w:r>
      <w:r w:rsidRPr="005B591E">
        <w:rPr>
          <w:rFonts w:ascii="Times New Roman" w:hAnsi="Times New Roman"/>
          <w:sz w:val="24"/>
        </w:rPr>
        <w:t xml:space="preserve"> kuna loetelupõhine ja kriteeriumidel rajanev süsteem aitab </w:t>
      </w:r>
      <w:r>
        <w:rPr>
          <w:rFonts w:ascii="Times New Roman" w:hAnsi="Times New Roman"/>
          <w:sz w:val="24"/>
        </w:rPr>
        <w:t xml:space="preserve">seda </w:t>
      </w:r>
      <w:r w:rsidRPr="005B591E">
        <w:rPr>
          <w:rFonts w:ascii="Times New Roman" w:hAnsi="Times New Roman"/>
          <w:sz w:val="24"/>
        </w:rPr>
        <w:t xml:space="preserve">eesmärki saavutada. </w:t>
      </w:r>
      <w:r>
        <w:rPr>
          <w:rFonts w:ascii="Times New Roman" w:hAnsi="Times New Roman"/>
          <w:sz w:val="24"/>
        </w:rPr>
        <w:t xml:space="preserve">Abinõu on vajalik ja mõõdukas, kuna standardiseeritud süsteemiga tagatakse abivajajate võrdne kohtlemine ning kõigile ühetaoliselt oluliste abivahendite kättesaadavus. Kui üleminekuperioodil ilmneb, et Tervisekassa süsteemsete lahendustega ei ole võimalik erandlikke olukordi lahendada, siis nähakse õigusruumi muudatusega ette </w:t>
      </w:r>
      <w:r w:rsidRPr="00B2650E">
        <w:rPr>
          <w:rFonts w:ascii="Times New Roman" w:hAnsi="Times New Roman"/>
          <w:sz w:val="24"/>
        </w:rPr>
        <w:t>haruldaste</w:t>
      </w:r>
      <w:r>
        <w:rPr>
          <w:rFonts w:ascii="Times New Roman" w:hAnsi="Times New Roman"/>
          <w:sz w:val="24"/>
        </w:rPr>
        <w:t>, aegkriitiliste või</w:t>
      </w:r>
      <w:r w:rsidRPr="00B2650E">
        <w:rPr>
          <w:rFonts w:ascii="Times New Roman" w:hAnsi="Times New Roman"/>
          <w:sz w:val="24"/>
        </w:rPr>
        <w:t xml:space="preserve"> keerukate juhtumite tarvis</w:t>
      </w:r>
      <w:r>
        <w:rPr>
          <w:rFonts w:ascii="Times New Roman" w:hAnsi="Times New Roman"/>
          <w:sz w:val="24"/>
        </w:rPr>
        <w:t xml:space="preserve"> </w:t>
      </w:r>
      <w:r w:rsidRPr="005B591E">
        <w:rPr>
          <w:rFonts w:ascii="Times New Roman" w:hAnsi="Times New Roman"/>
          <w:sz w:val="24"/>
        </w:rPr>
        <w:t>piiritletud erandimenetlus</w:t>
      </w:r>
      <w:r>
        <w:rPr>
          <w:rFonts w:ascii="Times New Roman" w:hAnsi="Times New Roman"/>
          <w:sz w:val="24"/>
        </w:rPr>
        <w:t xml:space="preserve">. </w:t>
      </w:r>
    </w:p>
    <w:p w14:paraId="45081668" w14:textId="77777777" w:rsidR="00623344" w:rsidRPr="005B591E" w:rsidRDefault="00623344" w:rsidP="00623344">
      <w:pPr>
        <w:rPr>
          <w:rFonts w:ascii="Times New Roman" w:hAnsi="Times New Roman"/>
          <w:sz w:val="24"/>
        </w:rPr>
      </w:pPr>
    </w:p>
    <w:p w14:paraId="62506108" w14:textId="77777777" w:rsidR="00623344" w:rsidRPr="007B3150" w:rsidRDefault="00623344" w:rsidP="00623344">
      <w:pPr>
        <w:rPr>
          <w:rFonts w:ascii="Times New Roman" w:hAnsi="Times New Roman"/>
          <w:sz w:val="24"/>
          <w:u w:val="single"/>
        </w:rPr>
      </w:pPr>
      <w:commentRangeStart w:id="101"/>
      <w:r w:rsidRPr="007B3150">
        <w:rPr>
          <w:rFonts w:ascii="Times New Roman" w:hAnsi="Times New Roman"/>
          <w:sz w:val="24"/>
          <w:u w:val="single"/>
        </w:rPr>
        <w:t>Meditsiiniseadme kaardi</w:t>
      </w:r>
      <w:r>
        <w:rPr>
          <w:rFonts w:ascii="Times New Roman" w:hAnsi="Times New Roman"/>
          <w:sz w:val="24"/>
          <w:u w:val="single"/>
        </w:rPr>
        <w:t xml:space="preserve"> </w:t>
      </w:r>
      <w:r w:rsidRPr="007B3150">
        <w:rPr>
          <w:rFonts w:ascii="Times New Roman" w:hAnsi="Times New Roman"/>
          <w:sz w:val="24"/>
          <w:u w:val="single"/>
        </w:rPr>
        <w:t>nõue mähkmete ja sidemete esmakordsel väljastamisel</w:t>
      </w:r>
      <w:commentRangeEnd w:id="101"/>
      <w:r w:rsidR="00210EEC" w:rsidRPr="007B3150">
        <w:rPr>
          <w:rStyle w:val="CommentReference"/>
          <w:rFonts w:ascii="Times New Roman" w:hAnsi="Times New Roman"/>
          <w:sz w:val="24"/>
          <w:szCs w:val="24"/>
          <w:u w:val="single"/>
        </w:rPr>
        <w:commentReference w:id="101"/>
      </w:r>
    </w:p>
    <w:p w14:paraId="40A75429" w14:textId="77777777" w:rsidR="00623344" w:rsidRDefault="00623344" w:rsidP="00623344">
      <w:pPr>
        <w:rPr>
          <w:rFonts w:ascii="Times New Roman" w:hAnsi="Times New Roman"/>
          <w:sz w:val="24"/>
        </w:rPr>
      </w:pPr>
    </w:p>
    <w:p w14:paraId="6E548414" w14:textId="77777777" w:rsidR="00623344" w:rsidRPr="005B591E" w:rsidRDefault="00623344" w:rsidP="00623344">
      <w:pPr>
        <w:rPr>
          <w:rFonts w:ascii="Times New Roman" w:hAnsi="Times New Roman"/>
          <w:sz w:val="24"/>
        </w:rPr>
      </w:pPr>
      <w:r w:rsidRPr="005B591E">
        <w:rPr>
          <w:rFonts w:ascii="Times New Roman" w:hAnsi="Times New Roman"/>
          <w:sz w:val="24"/>
        </w:rPr>
        <w:t xml:space="preserve">Eelnõu kohaselt </w:t>
      </w:r>
      <w:r>
        <w:rPr>
          <w:rFonts w:ascii="Times New Roman" w:hAnsi="Times New Roman"/>
          <w:sz w:val="24"/>
        </w:rPr>
        <w:t>väljastatakse</w:t>
      </w:r>
      <w:r w:rsidRPr="005B591E">
        <w:rPr>
          <w:rFonts w:ascii="Times New Roman" w:hAnsi="Times New Roman"/>
          <w:sz w:val="24"/>
        </w:rPr>
        <w:t xml:space="preserve"> meditsiiniseadmeid </w:t>
      </w:r>
      <w:r>
        <w:rPr>
          <w:rFonts w:ascii="Times New Roman" w:hAnsi="Times New Roman"/>
          <w:sz w:val="24"/>
        </w:rPr>
        <w:t xml:space="preserve">digitaalse </w:t>
      </w:r>
      <w:r w:rsidRPr="005B591E">
        <w:rPr>
          <w:rFonts w:ascii="Times New Roman" w:hAnsi="Times New Roman"/>
          <w:sz w:val="24"/>
        </w:rPr>
        <w:t xml:space="preserve">kaardi alusel. </w:t>
      </w:r>
      <w:r>
        <w:rPr>
          <w:rFonts w:ascii="Times New Roman" w:hAnsi="Times New Roman"/>
          <w:sz w:val="24"/>
        </w:rPr>
        <w:t>V</w:t>
      </w:r>
      <w:r w:rsidRPr="005B591E">
        <w:rPr>
          <w:rFonts w:ascii="Times New Roman" w:hAnsi="Times New Roman"/>
          <w:sz w:val="24"/>
        </w:rPr>
        <w:t>anaduspensioniealiste isikute jaoks</w:t>
      </w:r>
      <w:r>
        <w:rPr>
          <w:rFonts w:ascii="Times New Roman" w:hAnsi="Times New Roman"/>
          <w:sz w:val="24"/>
        </w:rPr>
        <w:t xml:space="preserve"> võib see</w:t>
      </w:r>
      <w:r w:rsidRPr="005B591E">
        <w:rPr>
          <w:rFonts w:ascii="Times New Roman" w:hAnsi="Times New Roman"/>
          <w:sz w:val="24"/>
        </w:rPr>
        <w:t xml:space="preserve"> tähendada </w:t>
      </w:r>
      <w:r>
        <w:rPr>
          <w:rFonts w:ascii="Times New Roman" w:hAnsi="Times New Roman"/>
          <w:sz w:val="24"/>
        </w:rPr>
        <w:t xml:space="preserve">teatavat </w:t>
      </w:r>
      <w:r w:rsidRPr="005B591E">
        <w:rPr>
          <w:rFonts w:ascii="Times New Roman" w:hAnsi="Times New Roman"/>
          <w:sz w:val="24"/>
        </w:rPr>
        <w:t xml:space="preserve">täiendavat </w:t>
      </w:r>
      <w:r>
        <w:rPr>
          <w:rFonts w:ascii="Times New Roman" w:hAnsi="Times New Roman"/>
          <w:sz w:val="24"/>
        </w:rPr>
        <w:t>piirangut mähkmete või sidemete saamiseks, sest SKA süsteemis nimetatud nõuet ei ole</w:t>
      </w:r>
      <w:r w:rsidRPr="005B591E">
        <w:rPr>
          <w:rFonts w:ascii="Times New Roman" w:hAnsi="Times New Roman"/>
          <w:sz w:val="24"/>
        </w:rPr>
        <w:t xml:space="preserve">. Kui eelnev menetlus muudab abivahendi saamise </w:t>
      </w:r>
      <w:r>
        <w:rPr>
          <w:rFonts w:ascii="Times New Roman" w:hAnsi="Times New Roman"/>
          <w:sz w:val="24"/>
        </w:rPr>
        <w:t>oluliselt</w:t>
      </w:r>
      <w:r w:rsidRPr="005B591E">
        <w:rPr>
          <w:rFonts w:ascii="Times New Roman" w:hAnsi="Times New Roman"/>
          <w:sz w:val="24"/>
        </w:rPr>
        <w:t xml:space="preserve"> keerukamaks, ajamahukamaks või koormavamaks, võib tegemist olla PS § 28 riivega. </w:t>
      </w:r>
    </w:p>
    <w:p w14:paraId="3B5BF5A4" w14:textId="77777777" w:rsidR="00623344" w:rsidRPr="005B591E" w:rsidRDefault="00623344" w:rsidP="00623344">
      <w:pPr>
        <w:rPr>
          <w:rFonts w:ascii="Times New Roman" w:hAnsi="Times New Roman"/>
          <w:sz w:val="24"/>
        </w:rPr>
      </w:pPr>
    </w:p>
    <w:p w14:paraId="51EB7084" w14:textId="1402752B" w:rsidR="00623344" w:rsidRPr="005B591E" w:rsidRDefault="00623344" w:rsidP="00623344">
      <w:pPr>
        <w:rPr>
          <w:rFonts w:ascii="Times New Roman" w:hAnsi="Times New Roman"/>
          <w:sz w:val="24"/>
        </w:rPr>
      </w:pPr>
      <w:r w:rsidRPr="005B591E">
        <w:rPr>
          <w:rFonts w:ascii="Times New Roman" w:hAnsi="Times New Roman"/>
          <w:sz w:val="24"/>
        </w:rPr>
        <w:t xml:space="preserve">Meditsiiniseadme kaardi nõude eesmärk on legitiimne. </w:t>
      </w:r>
      <w:r>
        <w:rPr>
          <w:rFonts w:ascii="Times New Roman" w:hAnsi="Times New Roman"/>
          <w:sz w:val="24"/>
        </w:rPr>
        <w:t>Nõude e</w:t>
      </w:r>
      <w:r w:rsidRPr="005B591E">
        <w:rPr>
          <w:rFonts w:ascii="Times New Roman" w:hAnsi="Times New Roman"/>
          <w:sz w:val="24"/>
        </w:rPr>
        <w:t>esmärk on tagada, et hüvitamine toimuks tegeliku vajaduse alusel, vajadus oleks professionaalselt hinnatud</w:t>
      </w:r>
      <w:r>
        <w:rPr>
          <w:rFonts w:ascii="Times New Roman" w:hAnsi="Times New Roman"/>
          <w:sz w:val="24"/>
        </w:rPr>
        <w:t>,</w:t>
      </w:r>
      <w:r w:rsidRPr="005B591E">
        <w:rPr>
          <w:rFonts w:ascii="Times New Roman" w:hAnsi="Times New Roman"/>
          <w:sz w:val="24"/>
        </w:rPr>
        <w:t xml:space="preserve"> inimene</w:t>
      </w:r>
      <w:r>
        <w:rPr>
          <w:rFonts w:ascii="Times New Roman" w:hAnsi="Times New Roman"/>
          <w:sz w:val="24"/>
        </w:rPr>
        <w:t xml:space="preserve"> </w:t>
      </w:r>
      <w:r w:rsidRPr="005B591E">
        <w:rPr>
          <w:rFonts w:ascii="Times New Roman" w:hAnsi="Times New Roman"/>
          <w:sz w:val="24"/>
        </w:rPr>
        <w:lastRenderedPageBreak/>
        <w:t xml:space="preserve">saaks </w:t>
      </w:r>
      <w:r>
        <w:rPr>
          <w:rFonts w:ascii="Times New Roman" w:hAnsi="Times New Roman"/>
          <w:sz w:val="24"/>
        </w:rPr>
        <w:t>abi</w:t>
      </w:r>
      <w:r w:rsidRPr="005B591E">
        <w:rPr>
          <w:rFonts w:ascii="Times New Roman" w:hAnsi="Times New Roman"/>
          <w:sz w:val="24"/>
        </w:rPr>
        <w:t>vahendi</w:t>
      </w:r>
      <w:r>
        <w:rPr>
          <w:rFonts w:ascii="Times New Roman" w:hAnsi="Times New Roman"/>
          <w:sz w:val="24"/>
        </w:rPr>
        <w:t xml:space="preserve"> või seisundit parandavat ravi</w:t>
      </w:r>
      <w:r w:rsidRPr="005B591E">
        <w:rPr>
          <w:rFonts w:ascii="Times New Roman" w:hAnsi="Times New Roman"/>
          <w:sz w:val="24"/>
        </w:rPr>
        <w:t xml:space="preserve"> ning välditaks põhjendamatute hüvitamisotsuste tegemist. </w:t>
      </w:r>
      <w:r>
        <w:rPr>
          <w:rFonts w:ascii="Times New Roman" w:hAnsi="Times New Roman"/>
          <w:sz w:val="24"/>
        </w:rPr>
        <w:t>A</w:t>
      </w:r>
      <w:r w:rsidRPr="005B591E">
        <w:rPr>
          <w:rFonts w:ascii="Times New Roman" w:hAnsi="Times New Roman"/>
          <w:sz w:val="24"/>
        </w:rPr>
        <w:t xml:space="preserve">binõu </w:t>
      </w:r>
      <w:r>
        <w:rPr>
          <w:rFonts w:ascii="Times New Roman" w:hAnsi="Times New Roman"/>
          <w:sz w:val="24"/>
        </w:rPr>
        <w:t xml:space="preserve">on </w:t>
      </w:r>
      <w:r w:rsidRPr="008C50E2">
        <w:rPr>
          <w:rFonts w:ascii="Times New Roman" w:hAnsi="Times New Roman"/>
          <w:sz w:val="24"/>
        </w:rPr>
        <w:t>sobiv</w:t>
      </w:r>
      <w:r w:rsidRPr="005B591E">
        <w:rPr>
          <w:rFonts w:ascii="Times New Roman" w:hAnsi="Times New Roman"/>
          <w:sz w:val="24"/>
        </w:rPr>
        <w:t xml:space="preserve">, kuna eelnev vajaduse hindamine aitab tagada </w:t>
      </w:r>
      <w:r>
        <w:rPr>
          <w:rFonts w:ascii="Times New Roman" w:hAnsi="Times New Roman"/>
          <w:sz w:val="24"/>
        </w:rPr>
        <w:t xml:space="preserve">nii näidustatud ravi või abi </w:t>
      </w:r>
      <w:r w:rsidRPr="005B591E">
        <w:rPr>
          <w:rFonts w:ascii="Times New Roman" w:hAnsi="Times New Roman"/>
          <w:sz w:val="24"/>
        </w:rPr>
        <w:t>kui ka avalike vahendite sihipäras</w:t>
      </w:r>
      <w:r>
        <w:rPr>
          <w:rFonts w:ascii="Times New Roman" w:hAnsi="Times New Roman"/>
          <w:sz w:val="24"/>
        </w:rPr>
        <w:t>e</w:t>
      </w:r>
      <w:r w:rsidRPr="005B591E">
        <w:rPr>
          <w:rFonts w:ascii="Times New Roman" w:hAnsi="Times New Roman"/>
          <w:sz w:val="24"/>
        </w:rPr>
        <w:t xml:space="preserve"> kasutamis</w:t>
      </w:r>
      <w:r>
        <w:rPr>
          <w:rFonts w:ascii="Times New Roman" w:hAnsi="Times New Roman"/>
          <w:sz w:val="24"/>
        </w:rPr>
        <w:t>e</w:t>
      </w:r>
      <w:r w:rsidRPr="005B591E">
        <w:rPr>
          <w:rFonts w:ascii="Times New Roman" w:hAnsi="Times New Roman"/>
          <w:sz w:val="24"/>
        </w:rPr>
        <w:t xml:space="preserve">. </w:t>
      </w:r>
      <w:r>
        <w:rPr>
          <w:rFonts w:ascii="Times New Roman" w:hAnsi="Times New Roman"/>
          <w:sz w:val="24"/>
        </w:rPr>
        <w:t xml:space="preserve">Abinõu on vajalik, kuna nimetatud eesmärkide saavutamiseks on vajalik eelnev abivahendi vajaduse hindamine. </w:t>
      </w:r>
      <w:r w:rsidRPr="001128FC">
        <w:rPr>
          <w:rFonts w:ascii="Times New Roman" w:hAnsi="Times New Roman"/>
          <w:sz w:val="24"/>
        </w:rPr>
        <w:t>Meditsiiniseadme kaardi saamine on inimese jaoks kiire</w:t>
      </w:r>
      <w:r>
        <w:rPr>
          <w:rFonts w:ascii="Times New Roman" w:hAnsi="Times New Roman"/>
          <w:sz w:val="24"/>
        </w:rPr>
        <w:t xml:space="preserve"> (perearsti vastuvõtu tähtaeg on reguleeritud)</w:t>
      </w:r>
      <w:r w:rsidRPr="001128FC">
        <w:rPr>
          <w:rFonts w:ascii="Times New Roman" w:hAnsi="Times New Roman"/>
          <w:sz w:val="24"/>
        </w:rPr>
        <w:t>, tasuta, geograafiliselt kättesaadav ja</w:t>
      </w:r>
      <w:r>
        <w:rPr>
          <w:rFonts w:ascii="Times New Roman" w:hAnsi="Times New Roman"/>
          <w:sz w:val="24"/>
        </w:rPr>
        <w:t xml:space="preserve"> ka</w:t>
      </w:r>
      <w:r w:rsidRPr="001128FC">
        <w:rPr>
          <w:rFonts w:ascii="Times New Roman" w:hAnsi="Times New Roman"/>
          <w:sz w:val="24"/>
        </w:rPr>
        <w:t xml:space="preserve"> halduslikult lihtne (piisab telefonikõnest, st eelduseks ei ole füüsiline visiit)</w:t>
      </w:r>
      <w:r>
        <w:rPr>
          <w:rFonts w:ascii="Times New Roman" w:hAnsi="Times New Roman"/>
          <w:sz w:val="24"/>
        </w:rPr>
        <w:t xml:space="preserve">. Seejuures </w:t>
      </w:r>
      <w:r w:rsidR="00BB0D55">
        <w:rPr>
          <w:rFonts w:ascii="Times New Roman" w:hAnsi="Times New Roman"/>
          <w:sz w:val="24"/>
        </w:rPr>
        <w:t xml:space="preserve">saaks mähkmete ja sidemete puhul </w:t>
      </w:r>
      <w:r>
        <w:rPr>
          <w:rFonts w:ascii="Times New Roman" w:hAnsi="Times New Roman"/>
          <w:sz w:val="24"/>
        </w:rPr>
        <w:t>meditsiiniseadme kaar</w:t>
      </w:r>
      <w:r w:rsidR="00BB0D55">
        <w:rPr>
          <w:rFonts w:ascii="Times New Roman" w:hAnsi="Times New Roman"/>
          <w:sz w:val="24"/>
        </w:rPr>
        <w:t>di</w:t>
      </w:r>
      <w:r>
        <w:rPr>
          <w:rFonts w:ascii="Times New Roman" w:hAnsi="Times New Roman"/>
          <w:sz w:val="24"/>
        </w:rPr>
        <w:t xml:space="preserve"> inimesele väljastada üks kord (tegu </w:t>
      </w:r>
      <w:r w:rsidR="00BB0D55">
        <w:rPr>
          <w:rFonts w:ascii="Times New Roman" w:hAnsi="Times New Roman"/>
          <w:sz w:val="24"/>
        </w:rPr>
        <w:t>saab olla</w:t>
      </w:r>
      <w:r>
        <w:rPr>
          <w:rFonts w:ascii="Times New Roman" w:hAnsi="Times New Roman"/>
          <w:sz w:val="24"/>
        </w:rPr>
        <w:t xml:space="preserve"> eluaegse kaardiga, mis uueneb regulaarselt) ning selle saamiseks ei pea inimene minema füüsiliselt raviasutusse. Seetõttu on riive ka mõõdukas.</w:t>
      </w:r>
    </w:p>
    <w:p w14:paraId="50484CEC" w14:textId="77777777" w:rsidR="00623344" w:rsidRDefault="00623344" w:rsidP="00623344">
      <w:pPr>
        <w:rPr>
          <w:rFonts w:ascii="Times New Roman" w:hAnsi="Times New Roman"/>
          <w:sz w:val="24"/>
        </w:rPr>
      </w:pPr>
    </w:p>
    <w:p w14:paraId="00BBD2D4" w14:textId="77777777" w:rsidR="00623344" w:rsidRPr="00DE4FA9" w:rsidRDefault="00623344" w:rsidP="00623344">
      <w:pPr>
        <w:rPr>
          <w:rFonts w:ascii="Times New Roman" w:hAnsi="Times New Roman"/>
          <w:sz w:val="24"/>
        </w:rPr>
      </w:pPr>
      <w:r w:rsidRPr="00DE4FA9">
        <w:rPr>
          <w:rFonts w:ascii="Times New Roman" w:hAnsi="Times New Roman"/>
          <w:sz w:val="24"/>
        </w:rPr>
        <w:t xml:space="preserve">Võrdsuspõhiõiguse (PS § 12) seisukohalt tuginevad eelnõus ette nähtud </w:t>
      </w:r>
      <w:r>
        <w:rPr>
          <w:rFonts w:ascii="Times New Roman" w:hAnsi="Times New Roman"/>
          <w:sz w:val="24"/>
        </w:rPr>
        <w:t>lahendused</w:t>
      </w:r>
      <w:r w:rsidRPr="00DE4FA9">
        <w:rPr>
          <w:rFonts w:ascii="Times New Roman" w:hAnsi="Times New Roman"/>
          <w:sz w:val="24"/>
        </w:rPr>
        <w:t xml:space="preserve"> objektiivsetele ja mõistlikele kriteeriumidele, sealhulgas ravikindlustuse olemasolule, ning on kooskõlas kehtiva ravikindlustus</w:t>
      </w:r>
      <w:r w:rsidRPr="00DE4FA9">
        <w:rPr>
          <w:rFonts w:ascii="Times New Roman" w:hAnsi="Times New Roman"/>
          <w:sz w:val="24"/>
        </w:rPr>
        <w:noBreakHyphen/>
        <w:t xml:space="preserve"> ja sotsiaalkaitsesüsteemi </w:t>
      </w:r>
      <w:r>
        <w:rPr>
          <w:rFonts w:ascii="Times New Roman" w:hAnsi="Times New Roman"/>
          <w:sz w:val="24"/>
        </w:rPr>
        <w:t>põhimõtetega</w:t>
      </w:r>
      <w:r w:rsidRPr="00DE4FA9">
        <w:rPr>
          <w:rFonts w:ascii="Times New Roman" w:hAnsi="Times New Roman"/>
          <w:sz w:val="24"/>
        </w:rPr>
        <w:t>.</w:t>
      </w:r>
    </w:p>
    <w:p w14:paraId="4093C15E" w14:textId="77777777" w:rsidR="00623344" w:rsidRDefault="00623344" w:rsidP="00623344">
      <w:pPr>
        <w:rPr>
          <w:rFonts w:ascii="Times New Roman" w:hAnsi="Times New Roman"/>
          <w:sz w:val="24"/>
        </w:rPr>
      </w:pPr>
    </w:p>
    <w:p w14:paraId="7F6E0F62" w14:textId="77777777" w:rsidR="00623344" w:rsidRDefault="00623344" w:rsidP="00623344">
      <w:pPr>
        <w:rPr>
          <w:rFonts w:ascii="Times New Roman" w:hAnsi="Times New Roman"/>
          <w:sz w:val="24"/>
        </w:rPr>
      </w:pPr>
      <w:commentRangeStart w:id="102"/>
      <w:r w:rsidRPr="2A84C713">
        <w:rPr>
          <w:rFonts w:ascii="Times New Roman" w:hAnsi="Times New Roman"/>
          <w:sz w:val="24"/>
        </w:rPr>
        <w:t>Ettevõtlus</w:t>
      </w:r>
      <w:r>
        <w:noBreakHyphen/>
      </w:r>
      <w:r w:rsidRPr="2A84C713">
        <w:rPr>
          <w:rFonts w:ascii="Times New Roman" w:hAnsi="Times New Roman"/>
          <w:sz w:val="24"/>
        </w:rPr>
        <w:t xml:space="preserve"> ja omandipõhiõiguse riived </w:t>
      </w:r>
      <w:commentRangeEnd w:id="102"/>
      <w:r w:rsidR="00553502" w:rsidRPr="2A84C713">
        <w:rPr>
          <w:rStyle w:val="CommentReference"/>
          <w:rFonts w:ascii="Times New Roman" w:hAnsi="Times New Roman"/>
          <w:sz w:val="24"/>
          <w:szCs w:val="24"/>
        </w:rPr>
        <w:commentReference w:id="102"/>
      </w:r>
      <w:r w:rsidRPr="2A84C713">
        <w:rPr>
          <w:rFonts w:ascii="Times New Roman" w:hAnsi="Times New Roman"/>
          <w:sz w:val="24"/>
        </w:rPr>
        <w:t>(PS § 31, §</w:t>
      </w:r>
      <w:r>
        <w:rPr>
          <w:rFonts w:ascii="Times New Roman" w:hAnsi="Times New Roman"/>
          <w:sz w:val="24"/>
        </w:rPr>
        <w:t xml:space="preserve"> </w:t>
      </w:r>
      <w:r w:rsidRPr="2A84C713">
        <w:rPr>
          <w:rFonts w:ascii="Times New Roman" w:hAnsi="Times New Roman"/>
          <w:sz w:val="24"/>
        </w:rPr>
        <w:t xml:space="preserve">32 lg 2) tulenevad eeskätt avaliku rahastuse tingimuste täpsustamisest, sh hinnakokkulepetest ja maksimaalse jaemüügihinna kehtestamisest. </w:t>
      </w:r>
      <w:commentRangeStart w:id="103"/>
      <w:r w:rsidRPr="2A84C713">
        <w:rPr>
          <w:rFonts w:ascii="Times New Roman" w:hAnsi="Times New Roman"/>
          <w:sz w:val="24"/>
        </w:rPr>
        <w:t xml:space="preserve">Need riived on õigustatud avaliku huviga ning on </w:t>
      </w:r>
      <w:r>
        <w:rPr>
          <w:rFonts w:ascii="Times New Roman" w:hAnsi="Times New Roman"/>
          <w:sz w:val="24"/>
        </w:rPr>
        <w:t xml:space="preserve">põhjendatud ja </w:t>
      </w:r>
      <w:r w:rsidRPr="2A84C713">
        <w:rPr>
          <w:rFonts w:ascii="Times New Roman" w:hAnsi="Times New Roman"/>
          <w:sz w:val="24"/>
        </w:rPr>
        <w:t xml:space="preserve"> proportsionaalsed.</w:t>
      </w:r>
      <w:commentRangeEnd w:id="103"/>
      <w:r w:rsidR="0036707D">
        <w:rPr>
          <w:rStyle w:val="CommentReference"/>
          <w:rFonts w:ascii="Times New Roman" w:hAnsi="Times New Roman"/>
          <w:sz w:val="24"/>
          <w:szCs w:val="24"/>
        </w:rPr>
        <w:commentReference w:id="103"/>
      </w:r>
    </w:p>
    <w:p w14:paraId="3C511EE8" w14:textId="77777777" w:rsidR="00623344" w:rsidRPr="005B591E" w:rsidRDefault="00623344" w:rsidP="00623344">
      <w:pPr>
        <w:rPr>
          <w:rFonts w:ascii="Times New Roman" w:hAnsi="Times New Roman"/>
          <w:sz w:val="24"/>
        </w:rPr>
      </w:pPr>
    </w:p>
    <w:p w14:paraId="0F1B9150" w14:textId="77777777" w:rsidR="00623344" w:rsidRPr="00BA5139" w:rsidRDefault="00623344" w:rsidP="00623344">
      <w:r w:rsidRPr="2A84C713">
        <w:rPr>
          <w:rFonts w:ascii="Times New Roman" w:hAnsi="Times New Roman"/>
          <w:sz w:val="24"/>
        </w:rPr>
        <w:t>Kokkuvõttes on eelnõuga kaasnevad põhiõiguste riived põhjendatud, proportsionaalsed ning eelnõu on põhiseadusega kooskõlas.</w:t>
      </w:r>
    </w:p>
    <w:p w14:paraId="5433D4DB" w14:textId="77777777" w:rsidR="0031708C" w:rsidRPr="00E07CA8" w:rsidRDefault="0031708C" w:rsidP="000A1516">
      <w:pPr>
        <w:rPr>
          <w:rFonts w:ascii="Times New Roman" w:hAnsi="Times New Roman"/>
          <w:sz w:val="24"/>
        </w:rPr>
      </w:pPr>
    </w:p>
    <w:p w14:paraId="7038B1FD" w14:textId="77777777" w:rsidR="00464E13" w:rsidRPr="00E07CA8" w:rsidRDefault="001339A9" w:rsidP="000A1516">
      <w:pPr>
        <w:pStyle w:val="ListParagraph"/>
        <w:numPr>
          <w:ilvl w:val="0"/>
          <w:numId w:val="5"/>
        </w:numPr>
        <w:rPr>
          <w:rFonts w:ascii="Times New Roman" w:hAnsi="Times New Roman"/>
          <w:b/>
          <w:sz w:val="24"/>
        </w:rPr>
      </w:pPr>
      <w:r w:rsidRPr="00E07CA8">
        <w:rPr>
          <w:rFonts w:ascii="Times New Roman" w:hAnsi="Times New Roman"/>
          <w:b/>
          <w:sz w:val="24"/>
        </w:rPr>
        <w:t>Eelnõu terminoloogia</w:t>
      </w:r>
    </w:p>
    <w:p w14:paraId="0EB3455C" w14:textId="77777777" w:rsidR="000A2491" w:rsidRPr="00E07CA8" w:rsidRDefault="000A2491" w:rsidP="000A1516">
      <w:pPr>
        <w:rPr>
          <w:rFonts w:ascii="Times New Roman" w:hAnsi="Times New Roman"/>
          <w:sz w:val="24"/>
          <w:lang w:eastAsia="et-EE"/>
        </w:rPr>
        <w:sectPr w:rsidR="000A2491" w:rsidRPr="00E07CA8" w:rsidSect="004F5AFB">
          <w:type w:val="continuous"/>
          <w:pgSz w:w="11906" w:h="16838"/>
          <w:pgMar w:top="1134" w:right="1134" w:bottom="1134" w:left="1701" w:header="680" w:footer="680" w:gutter="0"/>
          <w:cols w:space="708"/>
          <w:docGrid w:linePitch="360"/>
        </w:sectPr>
      </w:pPr>
    </w:p>
    <w:p w14:paraId="4B581563" w14:textId="77777777" w:rsidR="00CE7F24" w:rsidRPr="00E07CA8" w:rsidRDefault="00CE7F24" w:rsidP="000A1516">
      <w:pPr>
        <w:rPr>
          <w:rFonts w:ascii="Times New Roman" w:hAnsi="Times New Roman"/>
          <w:sz w:val="24"/>
          <w:lang w:eastAsia="et-EE"/>
        </w:rPr>
      </w:pPr>
    </w:p>
    <w:p w14:paraId="0E7886A2" w14:textId="4F9C95D5" w:rsidR="00CE7F24" w:rsidRPr="00E07CA8" w:rsidRDefault="001D522D" w:rsidP="000A1516">
      <w:pPr>
        <w:rPr>
          <w:rFonts w:ascii="Times New Roman" w:hAnsi="Times New Roman"/>
          <w:sz w:val="24"/>
        </w:rPr>
        <w:sectPr w:rsidR="00CE7F24" w:rsidRPr="00E07CA8" w:rsidSect="004F5AFB">
          <w:type w:val="continuous"/>
          <w:pgSz w:w="11906" w:h="16838"/>
          <w:pgMar w:top="1134" w:right="1134" w:bottom="1134" w:left="1701" w:header="680" w:footer="680" w:gutter="0"/>
          <w:cols w:space="708"/>
          <w:formProt w:val="0"/>
          <w:docGrid w:linePitch="360"/>
        </w:sectPr>
      </w:pPr>
      <w:r w:rsidRPr="00E07CA8">
        <w:rPr>
          <w:rFonts w:ascii="Times New Roman" w:hAnsi="Times New Roman"/>
          <w:bCs/>
          <w:sz w:val="24"/>
        </w:rPr>
        <w:t xml:space="preserve">RaKS-is </w:t>
      </w:r>
      <w:r w:rsidR="00EF065A" w:rsidRPr="00E07CA8">
        <w:rPr>
          <w:rFonts w:ascii="Times New Roman" w:hAnsi="Times New Roman"/>
          <w:bCs/>
          <w:sz w:val="24"/>
        </w:rPr>
        <w:t xml:space="preserve">on kasutusel </w:t>
      </w:r>
      <w:r w:rsidRPr="00E07CA8">
        <w:rPr>
          <w:rFonts w:ascii="Times New Roman" w:hAnsi="Times New Roman"/>
          <w:bCs/>
          <w:sz w:val="24"/>
        </w:rPr>
        <w:t>mõisted „</w:t>
      </w:r>
      <w:r w:rsidR="00E06830">
        <w:rPr>
          <w:rFonts w:ascii="Times New Roman" w:hAnsi="Times New Roman"/>
          <w:bCs/>
          <w:sz w:val="24"/>
        </w:rPr>
        <w:t xml:space="preserve">meditsiiniseadme </w:t>
      </w:r>
      <w:r w:rsidRPr="00E07CA8">
        <w:rPr>
          <w:rFonts w:ascii="Times New Roman" w:hAnsi="Times New Roman"/>
          <w:bCs/>
          <w:sz w:val="24"/>
        </w:rPr>
        <w:t>hinnakokkuleppehind“, „piirhind“ „jaehind“, „piirhinnarühm“</w:t>
      </w:r>
      <w:r w:rsidR="003F23D8" w:rsidRPr="00E07CA8">
        <w:rPr>
          <w:rFonts w:ascii="Times New Roman" w:hAnsi="Times New Roman"/>
          <w:bCs/>
          <w:sz w:val="24"/>
          <w:lang w:eastAsia="et-EE"/>
        </w:rPr>
        <w:t xml:space="preserve">. Nende mõistete sisu on täpsemalt selgitatud  seletuskirja </w:t>
      </w:r>
      <w:r w:rsidR="007B21E0" w:rsidRPr="00E07CA8">
        <w:rPr>
          <w:rFonts w:ascii="Times New Roman" w:hAnsi="Times New Roman"/>
          <w:bCs/>
          <w:sz w:val="24"/>
          <w:lang w:eastAsia="et-EE"/>
        </w:rPr>
        <w:t xml:space="preserve"> punktis 3</w:t>
      </w:r>
      <w:r w:rsidR="007D6BD2" w:rsidRPr="00E07CA8">
        <w:rPr>
          <w:rFonts w:ascii="Times New Roman" w:hAnsi="Times New Roman"/>
          <w:bCs/>
          <w:sz w:val="24"/>
          <w:lang w:eastAsia="et-EE"/>
        </w:rPr>
        <w:t xml:space="preserve"> (eelnõu § 1 punkti 2 muudatused)</w:t>
      </w:r>
      <w:r w:rsidR="00FB5769" w:rsidRPr="00E07CA8">
        <w:rPr>
          <w:rFonts w:ascii="Times New Roman" w:hAnsi="Times New Roman"/>
          <w:bCs/>
          <w:sz w:val="24"/>
          <w:lang w:eastAsia="et-EE"/>
        </w:rPr>
        <w:t>.</w:t>
      </w:r>
    </w:p>
    <w:p w14:paraId="40D1AEC5" w14:textId="77777777" w:rsidR="002127CD" w:rsidRPr="00E07CA8" w:rsidRDefault="002127CD" w:rsidP="000A1516">
      <w:pPr>
        <w:rPr>
          <w:rFonts w:ascii="Times New Roman" w:hAnsi="Times New Roman"/>
          <w:sz w:val="24"/>
          <w:lang w:eastAsia="et-EE"/>
        </w:rPr>
      </w:pPr>
    </w:p>
    <w:p w14:paraId="472AA511" w14:textId="77777777" w:rsidR="00065677" w:rsidRPr="00E07CA8" w:rsidRDefault="001339A9" w:rsidP="000A1516">
      <w:pPr>
        <w:pStyle w:val="ListParagraph"/>
        <w:numPr>
          <w:ilvl w:val="0"/>
          <w:numId w:val="5"/>
        </w:numPr>
        <w:rPr>
          <w:rFonts w:ascii="Times New Roman" w:hAnsi="Times New Roman"/>
          <w:sz w:val="24"/>
        </w:rPr>
      </w:pPr>
      <w:r w:rsidRPr="00E07CA8">
        <w:rPr>
          <w:rFonts w:ascii="Times New Roman" w:hAnsi="Times New Roman"/>
          <w:b/>
          <w:sz w:val="24"/>
        </w:rPr>
        <w:t>Eelnõu vastavus Euroopa Liidu õigusele</w:t>
      </w:r>
    </w:p>
    <w:p w14:paraId="4A0B4D6C" w14:textId="77777777" w:rsidR="00606BE9" w:rsidRPr="00E07CA8" w:rsidRDefault="00606BE9" w:rsidP="000A1516">
      <w:pPr>
        <w:rPr>
          <w:rFonts w:ascii="Times New Roman" w:hAnsi="Times New Roman"/>
          <w:sz w:val="24"/>
        </w:rPr>
      </w:pPr>
    </w:p>
    <w:p w14:paraId="2EA616AE" w14:textId="13F4EEE0" w:rsidR="001B0C66" w:rsidRPr="00E07CA8" w:rsidRDefault="00606BE9" w:rsidP="000A1516">
      <w:pPr>
        <w:rPr>
          <w:rFonts w:ascii="Times New Roman" w:hAnsi="Times New Roman"/>
          <w:sz w:val="24"/>
        </w:rPr>
        <w:sectPr w:rsidR="001B0C66" w:rsidRPr="00E07CA8" w:rsidSect="004F5AFB">
          <w:type w:val="continuous"/>
          <w:pgSz w:w="11906" w:h="16838"/>
          <w:pgMar w:top="1134" w:right="1134" w:bottom="1134" w:left="1701" w:header="680" w:footer="680" w:gutter="0"/>
          <w:cols w:space="708"/>
          <w:docGrid w:linePitch="360"/>
        </w:sectPr>
      </w:pPr>
      <w:r w:rsidRPr="00E07CA8">
        <w:rPr>
          <w:rFonts w:ascii="Times New Roman" w:hAnsi="Times New Roman"/>
          <w:sz w:val="24"/>
        </w:rPr>
        <w:t>Eelnõu ei ole seotud Euroopa Liidu õiguse rakendamisega. </w:t>
      </w:r>
    </w:p>
    <w:p w14:paraId="6684F4B9" w14:textId="77777777" w:rsidR="001B0C66" w:rsidRPr="00E07CA8" w:rsidRDefault="001B0C66" w:rsidP="000A1516">
      <w:pPr>
        <w:rPr>
          <w:rFonts w:ascii="Times New Roman" w:hAnsi="Times New Roman"/>
          <w:sz w:val="24"/>
        </w:rPr>
      </w:pPr>
    </w:p>
    <w:p w14:paraId="15AD45BC" w14:textId="77777777" w:rsidR="001B0C66" w:rsidRPr="00E07CA8" w:rsidRDefault="001339A9" w:rsidP="000A1516">
      <w:pPr>
        <w:pStyle w:val="ListParagraph"/>
        <w:numPr>
          <w:ilvl w:val="0"/>
          <w:numId w:val="5"/>
        </w:numPr>
        <w:rPr>
          <w:rFonts w:ascii="Times New Roman" w:hAnsi="Times New Roman"/>
          <w:b/>
          <w:sz w:val="24"/>
        </w:rPr>
      </w:pPr>
      <w:commentRangeStart w:id="104"/>
      <w:r w:rsidRPr="00E07CA8">
        <w:rPr>
          <w:rFonts w:ascii="Times New Roman" w:hAnsi="Times New Roman"/>
          <w:b/>
          <w:sz w:val="24"/>
        </w:rPr>
        <w:t>Seaduse mõjud</w:t>
      </w:r>
      <w:commentRangeEnd w:id="104"/>
      <w:r w:rsidR="00B00C67" w:rsidRPr="00E07CA8">
        <w:rPr>
          <w:rStyle w:val="CommentReference"/>
          <w:rFonts w:ascii="Times New Roman" w:hAnsi="Times New Roman"/>
          <w:b/>
          <w:sz w:val="24"/>
          <w:szCs w:val="24"/>
        </w:rPr>
        <w:commentReference w:id="104"/>
      </w:r>
    </w:p>
    <w:p w14:paraId="7855B3DD" w14:textId="77777777" w:rsidR="001B0C66" w:rsidRPr="00E07CA8" w:rsidRDefault="001B0C66" w:rsidP="000A1516">
      <w:pPr>
        <w:rPr>
          <w:rFonts w:ascii="Times New Roman" w:hAnsi="Times New Roman"/>
          <w:sz w:val="24"/>
        </w:rPr>
        <w:sectPr w:rsidR="001B0C66" w:rsidRPr="00E07CA8" w:rsidSect="004F5AFB">
          <w:type w:val="continuous"/>
          <w:pgSz w:w="11906" w:h="16838"/>
          <w:pgMar w:top="1134" w:right="1134" w:bottom="1134" w:left="1701" w:header="680" w:footer="680" w:gutter="0"/>
          <w:cols w:space="708"/>
          <w:docGrid w:linePitch="360"/>
        </w:sectPr>
      </w:pPr>
    </w:p>
    <w:p w14:paraId="30F0D9A0" w14:textId="77777777" w:rsidR="004D682A" w:rsidRPr="00E07CA8" w:rsidRDefault="004D682A" w:rsidP="000A1516">
      <w:pPr>
        <w:rPr>
          <w:rFonts w:ascii="Times New Roman" w:hAnsi="Times New Roman"/>
          <w:sz w:val="24"/>
        </w:rPr>
      </w:pPr>
    </w:p>
    <w:p w14:paraId="756ACE46" w14:textId="44074EE6" w:rsidR="00B46B26" w:rsidRPr="00E07CA8" w:rsidRDefault="00B46B26" w:rsidP="00670653">
      <w:pPr>
        <w:rPr>
          <w:rFonts w:ascii="Times New Roman" w:hAnsi="Times New Roman"/>
          <w:sz w:val="24"/>
        </w:rPr>
      </w:pPr>
      <w:commentRangeStart w:id="105"/>
      <w:r w:rsidRPr="00E07CA8">
        <w:rPr>
          <w:rFonts w:ascii="Times New Roman" w:hAnsi="Times New Roman"/>
          <w:sz w:val="24"/>
        </w:rPr>
        <w:t>Eelnõus esitatud muudatuste rakendamisel võib eeldada sotsiaalse</w:t>
      </w:r>
      <w:r w:rsidR="00CF0C81" w:rsidRPr="00E07CA8">
        <w:rPr>
          <w:rFonts w:ascii="Times New Roman" w:hAnsi="Times New Roman"/>
          <w:sz w:val="24"/>
        </w:rPr>
        <w:t>t</w:t>
      </w:r>
      <w:r w:rsidRPr="00E07CA8">
        <w:rPr>
          <w:rFonts w:ascii="Times New Roman" w:hAnsi="Times New Roman"/>
          <w:sz w:val="24"/>
        </w:rPr>
        <w:t>, majandusli</w:t>
      </w:r>
      <w:r w:rsidR="00CF0C81" w:rsidRPr="00E07CA8">
        <w:rPr>
          <w:rFonts w:ascii="Times New Roman" w:hAnsi="Times New Roman"/>
          <w:sz w:val="24"/>
        </w:rPr>
        <w:t>k</w:t>
      </w:r>
      <w:r w:rsidRPr="00E07CA8">
        <w:rPr>
          <w:rFonts w:ascii="Times New Roman" w:hAnsi="Times New Roman"/>
          <w:sz w:val="24"/>
        </w:rPr>
        <w:t xml:space="preserve">ku, infotehnoloogiat ja infoühiskonda ning riigivalitsemist puudutavad mõju. </w:t>
      </w:r>
      <w:commentRangeEnd w:id="105"/>
      <w:r w:rsidR="00B1148E" w:rsidRPr="00E07CA8">
        <w:rPr>
          <w:rStyle w:val="CommentReference"/>
          <w:rFonts w:ascii="Times New Roman" w:hAnsi="Times New Roman"/>
          <w:sz w:val="24"/>
          <w:szCs w:val="24"/>
        </w:rPr>
        <w:commentReference w:id="105"/>
      </w:r>
    </w:p>
    <w:p w14:paraId="0C9D6EFC" w14:textId="77777777" w:rsidR="00B2238D" w:rsidRPr="00E07CA8" w:rsidRDefault="00B2238D" w:rsidP="00670653">
      <w:pPr>
        <w:rPr>
          <w:rFonts w:ascii="Times New Roman" w:hAnsi="Times New Roman"/>
          <w:b/>
          <w:bCs/>
          <w:sz w:val="24"/>
        </w:rPr>
      </w:pPr>
    </w:p>
    <w:p w14:paraId="13AE2760" w14:textId="605D3A02" w:rsidR="00670653" w:rsidRPr="00E07CA8" w:rsidRDefault="003F24A9" w:rsidP="00670653">
      <w:pPr>
        <w:rPr>
          <w:rFonts w:ascii="Times New Roman" w:hAnsi="Times New Roman"/>
          <w:b/>
          <w:bCs/>
          <w:sz w:val="24"/>
        </w:rPr>
      </w:pPr>
      <w:r w:rsidRPr="00E07CA8">
        <w:rPr>
          <w:rFonts w:ascii="Times New Roman" w:hAnsi="Times New Roman"/>
          <w:b/>
          <w:bCs/>
          <w:sz w:val="24"/>
        </w:rPr>
        <w:t>6.1</w:t>
      </w:r>
      <w:r w:rsidR="00A3690B" w:rsidRPr="00E07CA8">
        <w:rPr>
          <w:rFonts w:ascii="Times New Roman" w:hAnsi="Times New Roman"/>
          <w:b/>
          <w:bCs/>
          <w:sz w:val="24"/>
        </w:rPr>
        <w:t>.</w:t>
      </w:r>
      <w:r w:rsidR="00835C2A" w:rsidRPr="00E07CA8">
        <w:rPr>
          <w:rFonts w:ascii="Times New Roman" w:hAnsi="Times New Roman"/>
          <w:b/>
          <w:bCs/>
          <w:sz w:val="24"/>
        </w:rPr>
        <w:t xml:space="preserve"> </w:t>
      </w:r>
      <w:r w:rsidR="00B2238D" w:rsidRPr="00E07CA8">
        <w:rPr>
          <w:rFonts w:ascii="Times New Roman" w:hAnsi="Times New Roman"/>
          <w:b/>
          <w:bCs/>
          <w:sz w:val="24"/>
        </w:rPr>
        <w:t>Sotsiaalne ja majanduslik mõju</w:t>
      </w:r>
      <w:r w:rsidR="00670653" w:rsidRPr="00E07CA8">
        <w:rPr>
          <w:rFonts w:ascii="Times New Roman" w:hAnsi="Times New Roman"/>
          <w:b/>
          <w:bCs/>
          <w:sz w:val="24"/>
        </w:rPr>
        <w:t xml:space="preserve"> </w:t>
      </w:r>
    </w:p>
    <w:p w14:paraId="4AB5BD38" w14:textId="77777777" w:rsidR="008C1C98" w:rsidRPr="00E07CA8" w:rsidRDefault="008C1C98" w:rsidP="0009367B">
      <w:pPr>
        <w:rPr>
          <w:rFonts w:ascii="Times New Roman" w:eastAsiaTheme="majorEastAsia" w:hAnsi="Times New Roman"/>
          <w:sz w:val="24"/>
        </w:rPr>
      </w:pPr>
      <w:bookmarkStart w:id="106" w:name="_Ref195133564"/>
    </w:p>
    <w:p w14:paraId="2BF02B6D" w14:textId="12EECA83" w:rsidR="00670653" w:rsidRPr="00E07CA8" w:rsidRDefault="008C1C98" w:rsidP="008C1C98">
      <w:pPr>
        <w:rPr>
          <w:rFonts w:ascii="Times New Roman" w:eastAsiaTheme="majorEastAsia" w:hAnsi="Times New Roman"/>
          <w:b/>
          <w:i/>
          <w:iCs/>
          <w:sz w:val="24"/>
        </w:rPr>
      </w:pPr>
      <w:r w:rsidRPr="00E07CA8">
        <w:rPr>
          <w:rFonts w:ascii="Times New Roman" w:eastAsiaTheme="majorEastAsia" w:hAnsi="Times New Roman"/>
          <w:b/>
          <w:i/>
          <w:iCs/>
          <w:sz w:val="24"/>
        </w:rPr>
        <w:t>S</w:t>
      </w:r>
      <w:r w:rsidR="00670653" w:rsidRPr="00E07CA8">
        <w:rPr>
          <w:rFonts w:ascii="Times New Roman" w:eastAsiaTheme="majorEastAsia" w:hAnsi="Times New Roman"/>
          <w:b/>
          <w:i/>
          <w:iCs/>
          <w:sz w:val="24"/>
        </w:rPr>
        <w:t xml:space="preserve">ihtrühm 1 – abivahendite ja meditsiiniseadmete </w:t>
      </w:r>
      <w:r w:rsidR="00916F57" w:rsidRPr="00E07CA8">
        <w:rPr>
          <w:rFonts w:ascii="Times New Roman" w:eastAsiaTheme="majorEastAsia" w:hAnsi="Times New Roman"/>
          <w:b/>
          <w:i/>
          <w:iCs/>
          <w:sz w:val="24"/>
        </w:rPr>
        <w:t>kasutajad</w:t>
      </w:r>
      <w:bookmarkEnd w:id="106"/>
      <w:r w:rsidR="00670653" w:rsidRPr="00E07CA8">
        <w:rPr>
          <w:rFonts w:ascii="Times New Roman" w:eastAsiaTheme="majorEastAsia" w:hAnsi="Times New Roman"/>
          <w:b/>
          <w:i/>
          <w:iCs/>
          <w:sz w:val="24"/>
        </w:rPr>
        <w:t xml:space="preserve"> </w:t>
      </w:r>
    </w:p>
    <w:p w14:paraId="37BEC812" w14:textId="77777777" w:rsidR="00670653" w:rsidRPr="00E07CA8" w:rsidRDefault="00670653" w:rsidP="00670653">
      <w:pPr>
        <w:rPr>
          <w:rFonts w:ascii="Times New Roman" w:hAnsi="Times New Roman"/>
          <w:sz w:val="24"/>
        </w:rPr>
      </w:pPr>
    </w:p>
    <w:p w14:paraId="2D0E1B5B" w14:textId="1F3BAF3E" w:rsidR="00670653" w:rsidRPr="00E07CA8" w:rsidRDefault="00670653" w:rsidP="00670653">
      <w:pPr>
        <w:rPr>
          <w:rFonts w:ascii="Times New Roman" w:hAnsi="Times New Roman"/>
          <w:sz w:val="24"/>
        </w:rPr>
      </w:pPr>
      <w:commentRangeStart w:id="107"/>
      <w:r w:rsidRPr="00E07CA8">
        <w:rPr>
          <w:rFonts w:ascii="Times New Roman" w:hAnsi="Times New Roman"/>
          <w:sz w:val="24"/>
        </w:rPr>
        <w:t xml:space="preserve">Muudatus mõjutab kõiki inimesi, kes vajavad praegu või tulevikus abivahendeid ja/või meditsiiniseadmeid. </w:t>
      </w:r>
      <w:r w:rsidR="0067590B" w:rsidRPr="00E07CA8">
        <w:rPr>
          <w:rFonts w:ascii="Times New Roman" w:hAnsi="Times New Roman"/>
          <w:sz w:val="24"/>
        </w:rPr>
        <w:t>2025. aastal oli abivahendi kasutajaid 78 </w:t>
      </w:r>
      <w:r w:rsidR="00D51F66" w:rsidRPr="00E07CA8">
        <w:rPr>
          <w:rFonts w:ascii="Times New Roman" w:hAnsi="Times New Roman"/>
          <w:sz w:val="24"/>
        </w:rPr>
        <w:t>765</w:t>
      </w:r>
      <w:r w:rsidR="0067590B" w:rsidRPr="00E07CA8">
        <w:rPr>
          <w:rFonts w:ascii="Times New Roman" w:hAnsi="Times New Roman"/>
          <w:sz w:val="24"/>
        </w:rPr>
        <w:t>, meditsiiniseadmete kasutajaid 114</w:t>
      </w:r>
      <w:r w:rsidR="007F2E9E" w:rsidRPr="00E07CA8">
        <w:rPr>
          <w:rFonts w:ascii="Times New Roman" w:hAnsi="Times New Roman"/>
          <w:sz w:val="24"/>
        </w:rPr>
        <w:t> </w:t>
      </w:r>
      <w:r w:rsidR="0067590B" w:rsidRPr="00E07CA8">
        <w:rPr>
          <w:rFonts w:ascii="Times New Roman" w:hAnsi="Times New Roman"/>
          <w:sz w:val="24"/>
        </w:rPr>
        <w:t>613</w:t>
      </w:r>
      <w:r w:rsidR="003B45A4" w:rsidRPr="00E07CA8">
        <w:rPr>
          <w:rFonts w:ascii="Times New Roman" w:hAnsi="Times New Roman"/>
          <w:sz w:val="24"/>
        </w:rPr>
        <w:t xml:space="preserve">, mis moodustab </w:t>
      </w:r>
      <w:r w:rsidR="005563F2" w:rsidRPr="00E07CA8">
        <w:rPr>
          <w:rFonts w:ascii="Times New Roman" w:hAnsi="Times New Roman"/>
          <w:sz w:val="24"/>
        </w:rPr>
        <w:t>ligikaudu 5</w:t>
      </w:r>
      <w:r w:rsidR="00F078FF" w:rsidRPr="00E07CA8">
        <w:rPr>
          <w:rFonts w:ascii="Times New Roman" w:hAnsi="Times New Roman"/>
          <w:sz w:val="24"/>
        </w:rPr>
        <w:t>–</w:t>
      </w:r>
      <w:r w:rsidR="005563F2" w:rsidRPr="00E07CA8">
        <w:rPr>
          <w:rFonts w:ascii="Times New Roman" w:hAnsi="Times New Roman"/>
          <w:sz w:val="24"/>
        </w:rPr>
        <w:t xml:space="preserve">10 </w:t>
      </w:r>
      <w:r w:rsidR="00D83620" w:rsidRPr="00E07CA8">
        <w:rPr>
          <w:rFonts w:ascii="Times New Roman" w:hAnsi="Times New Roman"/>
          <w:sz w:val="24"/>
        </w:rPr>
        <w:t xml:space="preserve">% </w:t>
      </w:r>
      <w:r w:rsidR="003B45A4" w:rsidRPr="00E07CA8">
        <w:rPr>
          <w:rFonts w:ascii="Times New Roman" w:hAnsi="Times New Roman"/>
          <w:sz w:val="24"/>
        </w:rPr>
        <w:t xml:space="preserve">kogurahvastikust. </w:t>
      </w:r>
      <w:commentRangeEnd w:id="107"/>
      <w:r w:rsidR="00971516" w:rsidRPr="00E07CA8">
        <w:rPr>
          <w:rStyle w:val="CommentReference"/>
          <w:rFonts w:ascii="Times New Roman" w:hAnsi="Times New Roman"/>
          <w:sz w:val="24"/>
          <w:szCs w:val="24"/>
        </w:rPr>
        <w:commentReference w:id="107"/>
      </w:r>
    </w:p>
    <w:p w14:paraId="113C2A1C" w14:textId="77777777" w:rsidR="00670653" w:rsidRPr="00E07CA8" w:rsidRDefault="00670653" w:rsidP="00670653">
      <w:pPr>
        <w:rPr>
          <w:rFonts w:ascii="Times New Roman" w:hAnsi="Times New Roman"/>
          <w:sz w:val="24"/>
        </w:rPr>
      </w:pPr>
    </w:p>
    <w:p w14:paraId="72B36BFF" w14:textId="25123E67" w:rsidR="0090558F" w:rsidRPr="00E07CA8" w:rsidRDefault="005D6489" w:rsidP="0057158F">
      <w:pPr>
        <w:rPr>
          <w:rFonts w:ascii="Times New Roman" w:hAnsi="Times New Roman"/>
          <w:sz w:val="24"/>
        </w:rPr>
      </w:pPr>
      <w:r w:rsidRPr="00E07CA8">
        <w:rPr>
          <w:rFonts w:ascii="Times New Roman" w:hAnsi="Times New Roman"/>
          <w:iCs/>
          <w:sz w:val="24"/>
        </w:rPr>
        <w:t>K</w:t>
      </w:r>
      <w:r w:rsidR="00975FD1" w:rsidRPr="00E07CA8">
        <w:rPr>
          <w:rFonts w:ascii="Times New Roman" w:hAnsi="Times New Roman"/>
          <w:sz w:val="24"/>
        </w:rPr>
        <w:t xml:space="preserve">õige olulisem </w:t>
      </w:r>
      <w:r w:rsidR="000B4794" w:rsidRPr="00E07CA8">
        <w:rPr>
          <w:rFonts w:ascii="Times New Roman" w:hAnsi="Times New Roman"/>
          <w:sz w:val="24"/>
        </w:rPr>
        <w:t xml:space="preserve">positiivne </w:t>
      </w:r>
      <w:r w:rsidR="00975FD1" w:rsidRPr="00E07CA8">
        <w:rPr>
          <w:rFonts w:ascii="Times New Roman" w:hAnsi="Times New Roman"/>
          <w:sz w:val="24"/>
        </w:rPr>
        <w:t>mõju</w:t>
      </w:r>
      <w:r w:rsidR="00F0699B" w:rsidRPr="00E07CA8">
        <w:rPr>
          <w:rFonts w:ascii="Times New Roman" w:hAnsi="Times New Roman"/>
          <w:sz w:val="24"/>
        </w:rPr>
        <w:t xml:space="preserve"> </w:t>
      </w:r>
      <w:r w:rsidRPr="00E07CA8">
        <w:rPr>
          <w:rFonts w:ascii="Times New Roman" w:hAnsi="Times New Roman"/>
          <w:sz w:val="24"/>
        </w:rPr>
        <w:t>on</w:t>
      </w:r>
      <w:r w:rsidR="00F0699B" w:rsidRPr="00E07CA8">
        <w:rPr>
          <w:rFonts w:ascii="Times New Roman" w:hAnsi="Times New Roman"/>
          <w:sz w:val="24"/>
        </w:rPr>
        <w:t xml:space="preserve"> </w:t>
      </w:r>
      <w:r w:rsidR="00EC5862" w:rsidRPr="00E07CA8">
        <w:rPr>
          <w:rFonts w:ascii="Times New Roman" w:hAnsi="Times New Roman"/>
          <w:sz w:val="24"/>
        </w:rPr>
        <w:t>abivahendeid ja meditsiiniseadmeid s</w:t>
      </w:r>
      <w:r w:rsidR="006A657A" w:rsidRPr="00E07CA8">
        <w:rPr>
          <w:rFonts w:ascii="Times New Roman" w:hAnsi="Times New Roman"/>
          <w:sz w:val="24"/>
        </w:rPr>
        <w:t xml:space="preserve">amaaegselt </w:t>
      </w:r>
      <w:r w:rsidR="00EC5862" w:rsidRPr="00E07CA8">
        <w:rPr>
          <w:rFonts w:ascii="Times New Roman" w:hAnsi="Times New Roman"/>
          <w:sz w:val="24"/>
        </w:rPr>
        <w:t>kasuta</w:t>
      </w:r>
      <w:r w:rsidR="001342E0" w:rsidRPr="00E07CA8">
        <w:rPr>
          <w:rFonts w:ascii="Times New Roman" w:hAnsi="Times New Roman"/>
          <w:sz w:val="24"/>
        </w:rPr>
        <w:t>vatele</w:t>
      </w:r>
      <w:r w:rsidR="00EC5862" w:rsidRPr="00E07CA8">
        <w:rPr>
          <w:rFonts w:ascii="Times New Roman" w:hAnsi="Times New Roman"/>
          <w:sz w:val="24"/>
        </w:rPr>
        <w:t xml:space="preserve"> </w:t>
      </w:r>
      <w:r w:rsidR="006A657A" w:rsidRPr="00E07CA8">
        <w:rPr>
          <w:rFonts w:ascii="Times New Roman" w:hAnsi="Times New Roman"/>
          <w:sz w:val="24"/>
        </w:rPr>
        <w:t>inimestele</w:t>
      </w:r>
      <w:r w:rsidR="00903346" w:rsidRPr="00E07CA8">
        <w:rPr>
          <w:rFonts w:ascii="Times New Roman" w:hAnsi="Times New Roman"/>
          <w:sz w:val="24"/>
        </w:rPr>
        <w:t xml:space="preserve">, kes </w:t>
      </w:r>
      <w:r w:rsidR="0030392E" w:rsidRPr="00E07CA8">
        <w:rPr>
          <w:rFonts w:ascii="Times New Roman" w:hAnsi="Times New Roman"/>
          <w:sz w:val="24"/>
        </w:rPr>
        <w:t xml:space="preserve">peavad edaspidi orienteeruma </w:t>
      </w:r>
      <w:r w:rsidR="000A4C61" w:rsidRPr="00E07CA8">
        <w:rPr>
          <w:rFonts w:ascii="Times New Roman" w:hAnsi="Times New Roman"/>
          <w:sz w:val="24"/>
        </w:rPr>
        <w:t>senise kahe erineva süsteemi asemel</w:t>
      </w:r>
      <w:r w:rsidR="000C0AA7" w:rsidRPr="00E07CA8">
        <w:rPr>
          <w:rFonts w:ascii="Times New Roman" w:hAnsi="Times New Roman"/>
          <w:sz w:val="24"/>
        </w:rPr>
        <w:t xml:space="preserve"> ühes süsteemis</w:t>
      </w:r>
      <w:r w:rsidR="00DF41D3" w:rsidRPr="00E07CA8">
        <w:rPr>
          <w:rFonts w:ascii="Times New Roman" w:hAnsi="Times New Roman"/>
          <w:sz w:val="24"/>
        </w:rPr>
        <w:t xml:space="preserve">. </w:t>
      </w:r>
      <w:r w:rsidR="004B1ED5" w:rsidRPr="00E07CA8">
        <w:rPr>
          <w:rFonts w:ascii="Times New Roman" w:hAnsi="Times New Roman"/>
          <w:sz w:val="24"/>
        </w:rPr>
        <w:t>Ühes süsteemis kahaneb</w:t>
      </w:r>
      <w:r w:rsidR="00DF41D3" w:rsidRPr="00E07CA8">
        <w:rPr>
          <w:rFonts w:ascii="Times New Roman" w:hAnsi="Times New Roman"/>
          <w:sz w:val="24"/>
        </w:rPr>
        <w:t xml:space="preserve"> inimestel </w:t>
      </w:r>
      <w:r w:rsidR="00001240" w:rsidRPr="00E07CA8">
        <w:rPr>
          <w:rFonts w:ascii="Times New Roman" w:hAnsi="Times New Roman"/>
          <w:sz w:val="24"/>
        </w:rPr>
        <w:t>ka</w:t>
      </w:r>
      <w:r w:rsidR="00BE043F" w:rsidRPr="00E07CA8">
        <w:rPr>
          <w:rFonts w:ascii="Times New Roman" w:hAnsi="Times New Roman"/>
          <w:sz w:val="24"/>
        </w:rPr>
        <w:t xml:space="preserve"> omaosaluskoormus, sest</w:t>
      </w:r>
      <w:r w:rsidR="00122A07" w:rsidRPr="00E07CA8">
        <w:rPr>
          <w:rFonts w:ascii="Times New Roman" w:hAnsi="Times New Roman"/>
          <w:sz w:val="24"/>
        </w:rPr>
        <w:t xml:space="preserve"> automaatselt hakkab </w:t>
      </w:r>
      <w:r w:rsidR="00547E8C" w:rsidRPr="00E07CA8">
        <w:rPr>
          <w:rFonts w:ascii="Times New Roman" w:hAnsi="Times New Roman"/>
          <w:sz w:val="24"/>
        </w:rPr>
        <w:t>rakenduma suurte kulude (alates 100 €</w:t>
      </w:r>
      <w:r w:rsidR="00B679DC" w:rsidRPr="00E07CA8">
        <w:rPr>
          <w:rFonts w:ascii="Times New Roman" w:hAnsi="Times New Roman"/>
          <w:sz w:val="24"/>
        </w:rPr>
        <w:t xml:space="preserve"> kalendriaastas</w:t>
      </w:r>
      <w:r w:rsidR="00547E8C" w:rsidRPr="00E07CA8">
        <w:rPr>
          <w:rFonts w:ascii="Times New Roman" w:hAnsi="Times New Roman"/>
          <w:sz w:val="24"/>
        </w:rPr>
        <w:t xml:space="preserve">) korral </w:t>
      </w:r>
      <w:r w:rsidR="00D225AF" w:rsidRPr="00E07CA8">
        <w:rPr>
          <w:rFonts w:ascii="Times New Roman" w:hAnsi="Times New Roman"/>
          <w:sz w:val="24"/>
        </w:rPr>
        <w:t>täiendav hüvitis</w:t>
      </w:r>
      <w:r w:rsidR="00F0699B" w:rsidRPr="00E07CA8">
        <w:rPr>
          <w:rFonts w:ascii="Times New Roman" w:hAnsi="Times New Roman"/>
          <w:sz w:val="24"/>
        </w:rPr>
        <w:t>.</w:t>
      </w:r>
      <w:r w:rsidR="00670653" w:rsidRPr="00E07CA8">
        <w:rPr>
          <w:rFonts w:ascii="Times New Roman" w:hAnsi="Times New Roman"/>
          <w:sz w:val="24"/>
        </w:rPr>
        <w:t xml:space="preserve"> </w:t>
      </w:r>
      <w:r w:rsidR="00C33C55" w:rsidRPr="00E07CA8">
        <w:rPr>
          <w:rFonts w:ascii="Times New Roman" w:hAnsi="Times New Roman"/>
          <w:sz w:val="24"/>
        </w:rPr>
        <w:t xml:space="preserve">See asendab tänase </w:t>
      </w:r>
      <w:r w:rsidR="009B6A86" w:rsidRPr="00E07CA8">
        <w:rPr>
          <w:rFonts w:ascii="Times New Roman" w:hAnsi="Times New Roman"/>
          <w:sz w:val="24"/>
        </w:rPr>
        <w:t xml:space="preserve">SKA süsteemis toimiva </w:t>
      </w:r>
      <w:r w:rsidR="0007358C" w:rsidRPr="00E07CA8">
        <w:rPr>
          <w:rFonts w:ascii="Times New Roman" w:hAnsi="Times New Roman"/>
          <w:sz w:val="24"/>
        </w:rPr>
        <w:t>automaatse omaosaluse vähendamise toimetulekutoetuse saajatele ja erandi menetluse kaudu omaosaluse vähendamise</w:t>
      </w:r>
      <w:r w:rsidR="007E48AE" w:rsidRPr="00E07CA8">
        <w:rPr>
          <w:rFonts w:ascii="Times New Roman" w:hAnsi="Times New Roman"/>
          <w:sz w:val="24"/>
        </w:rPr>
        <w:t>,</w:t>
      </w:r>
      <w:r w:rsidR="00FA4DC4" w:rsidRPr="00E07CA8">
        <w:rPr>
          <w:rFonts w:ascii="Times New Roman" w:hAnsi="Times New Roman"/>
          <w:sz w:val="24"/>
        </w:rPr>
        <w:t xml:space="preserve"> kui inimese majanduslik olukord ei võimalda omaosalust tasuda</w:t>
      </w:r>
      <w:r w:rsidR="00AF737D" w:rsidRPr="00E07CA8">
        <w:rPr>
          <w:rFonts w:ascii="Times New Roman" w:hAnsi="Times New Roman"/>
          <w:sz w:val="24"/>
        </w:rPr>
        <w:t>.</w:t>
      </w:r>
      <w:r w:rsidR="006907B4" w:rsidRPr="00E07CA8">
        <w:rPr>
          <w:rFonts w:ascii="Times New Roman" w:hAnsi="Times New Roman"/>
          <w:sz w:val="24"/>
        </w:rPr>
        <w:t xml:space="preserve"> </w:t>
      </w:r>
      <w:r w:rsidR="00547E8C" w:rsidRPr="00E07CA8">
        <w:rPr>
          <w:rFonts w:ascii="Times New Roman" w:hAnsi="Times New Roman"/>
          <w:sz w:val="24"/>
        </w:rPr>
        <w:t>Lisaks</w:t>
      </w:r>
      <w:r w:rsidR="00AF737D" w:rsidRPr="00E07CA8">
        <w:rPr>
          <w:rFonts w:ascii="Times New Roman" w:hAnsi="Times New Roman"/>
          <w:sz w:val="24"/>
        </w:rPr>
        <w:t xml:space="preserve"> on</w:t>
      </w:r>
      <w:r w:rsidR="00547E8C" w:rsidRPr="00E07CA8">
        <w:rPr>
          <w:rFonts w:ascii="Times New Roman" w:hAnsi="Times New Roman"/>
          <w:sz w:val="24"/>
        </w:rPr>
        <w:t xml:space="preserve"> </w:t>
      </w:r>
      <w:r w:rsidR="00FA1CF9" w:rsidRPr="00E07CA8">
        <w:rPr>
          <w:rFonts w:ascii="Times New Roman" w:hAnsi="Times New Roman"/>
          <w:sz w:val="24"/>
        </w:rPr>
        <w:t>ü</w:t>
      </w:r>
      <w:r w:rsidR="00D07D4B" w:rsidRPr="00E07CA8">
        <w:rPr>
          <w:rFonts w:ascii="Times New Roman" w:hAnsi="Times New Roman"/>
          <w:sz w:val="24"/>
        </w:rPr>
        <w:t xml:space="preserve">ks </w:t>
      </w:r>
      <w:r w:rsidR="00CA53BD" w:rsidRPr="00E07CA8">
        <w:rPr>
          <w:rFonts w:ascii="Times New Roman" w:hAnsi="Times New Roman"/>
          <w:sz w:val="24"/>
        </w:rPr>
        <w:t xml:space="preserve">ühtne </w:t>
      </w:r>
      <w:r w:rsidR="00D07D4B" w:rsidRPr="00E07CA8">
        <w:rPr>
          <w:rFonts w:ascii="Times New Roman" w:hAnsi="Times New Roman"/>
          <w:sz w:val="24"/>
        </w:rPr>
        <w:t xml:space="preserve">meditsiiniseadmete </w:t>
      </w:r>
      <w:r w:rsidR="00D07D4B" w:rsidRPr="00E07CA8">
        <w:rPr>
          <w:rFonts w:ascii="Times New Roman" w:hAnsi="Times New Roman"/>
          <w:sz w:val="24"/>
        </w:rPr>
        <w:lastRenderedPageBreak/>
        <w:t>loetelu koos rahastustingimustega inimeste jaoks arusaadavam</w:t>
      </w:r>
      <w:r w:rsidR="00E36FB6" w:rsidRPr="00E07CA8">
        <w:rPr>
          <w:rFonts w:ascii="Times New Roman" w:hAnsi="Times New Roman"/>
          <w:sz w:val="24"/>
        </w:rPr>
        <w:t>. Samuti on</w:t>
      </w:r>
      <w:r w:rsidR="00D07D4B" w:rsidRPr="00E07CA8">
        <w:rPr>
          <w:rFonts w:ascii="Times New Roman" w:hAnsi="Times New Roman"/>
          <w:sz w:val="24"/>
        </w:rPr>
        <w:t xml:space="preserve"> info </w:t>
      </w:r>
      <w:r w:rsidR="00E36FB6" w:rsidRPr="00E07CA8">
        <w:rPr>
          <w:rFonts w:ascii="Times New Roman" w:hAnsi="Times New Roman"/>
          <w:sz w:val="24"/>
        </w:rPr>
        <w:t>ettevõtete</w:t>
      </w:r>
      <w:r w:rsidR="00574787" w:rsidRPr="00E07CA8">
        <w:rPr>
          <w:rFonts w:ascii="Times New Roman" w:hAnsi="Times New Roman"/>
          <w:sz w:val="24"/>
        </w:rPr>
        <w:t xml:space="preserve"> kohta</w:t>
      </w:r>
      <w:r w:rsidR="00E36FB6" w:rsidRPr="00E07CA8">
        <w:rPr>
          <w:rFonts w:ascii="Times New Roman" w:hAnsi="Times New Roman"/>
          <w:sz w:val="24"/>
        </w:rPr>
        <w:t xml:space="preserve">, kelle kaudu </w:t>
      </w:r>
      <w:r w:rsidR="00574787" w:rsidRPr="00E07CA8">
        <w:rPr>
          <w:rFonts w:ascii="Times New Roman" w:hAnsi="Times New Roman"/>
          <w:sz w:val="24"/>
        </w:rPr>
        <w:t>saab</w:t>
      </w:r>
      <w:r w:rsidR="00E36FB6" w:rsidRPr="00E07CA8">
        <w:rPr>
          <w:rFonts w:ascii="Times New Roman" w:hAnsi="Times New Roman"/>
          <w:sz w:val="24"/>
        </w:rPr>
        <w:t xml:space="preserve"> meditsiiniseadmeid soodustusega soetada,</w:t>
      </w:r>
      <w:r w:rsidR="00D07D4B" w:rsidRPr="00E07CA8">
        <w:rPr>
          <w:rFonts w:ascii="Times New Roman" w:hAnsi="Times New Roman"/>
          <w:sz w:val="24"/>
        </w:rPr>
        <w:t xml:space="preserve"> </w:t>
      </w:r>
      <w:r w:rsidR="00193473" w:rsidRPr="00E07CA8">
        <w:rPr>
          <w:rFonts w:ascii="Times New Roman" w:hAnsi="Times New Roman"/>
          <w:sz w:val="24"/>
        </w:rPr>
        <w:t xml:space="preserve">edaspidi </w:t>
      </w:r>
      <w:r w:rsidR="00E36FB6" w:rsidRPr="00E07CA8">
        <w:rPr>
          <w:rFonts w:ascii="Times New Roman" w:hAnsi="Times New Roman"/>
          <w:sz w:val="24"/>
        </w:rPr>
        <w:t>leitav</w:t>
      </w:r>
      <w:r w:rsidR="00193473" w:rsidRPr="00E07CA8">
        <w:rPr>
          <w:rFonts w:ascii="Times New Roman" w:hAnsi="Times New Roman"/>
          <w:sz w:val="24"/>
        </w:rPr>
        <w:t xml:space="preserve"> </w:t>
      </w:r>
      <w:r w:rsidR="00D07D4B" w:rsidRPr="00E07CA8">
        <w:rPr>
          <w:rFonts w:ascii="Times New Roman" w:hAnsi="Times New Roman"/>
          <w:sz w:val="24"/>
        </w:rPr>
        <w:t>ühest kohast (Tervisekassa kodulehelt).</w:t>
      </w:r>
      <w:r w:rsidR="003C6BEC" w:rsidRPr="00E07CA8">
        <w:rPr>
          <w:rFonts w:ascii="Times New Roman" w:hAnsi="Times New Roman"/>
          <w:sz w:val="24"/>
        </w:rPr>
        <w:t xml:space="preserve"> </w:t>
      </w:r>
      <w:r w:rsidR="0049383F" w:rsidRPr="00E07CA8">
        <w:rPr>
          <w:rFonts w:ascii="Times New Roman" w:hAnsi="Times New Roman"/>
          <w:sz w:val="24"/>
        </w:rPr>
        <w:t xml:space="preserve">Lisaks on MSA-st leitavad kõigi rahastatud toodete kasutusjuhendid ja muu seadmega seotud oluline info. </w:t>
      </w:r>
      <w:r w:rsidR="00D953D6" w:rsidRPr="00E07CA8">
        <w:rPr>
          <w:rFonts w:ascii="Times New Roman" w:hAnsi="Times New Roman"/>
          <w:sz w:val="24"/>
        </w:rPr>
        <w:t>Tervisekassa ja ettevõtete vahel hinnakokkulepete sõlmimine</w:t>
      </w:r>
      <w:r w:rsidR="001D3C71" w:rsidRPr="00E07CA8">
        <w:rPr>
          <w:rFonts w:ascii="Times New Roman" w:hAnsi="Times New Roman"/>
          <w:sz w:val="24"/>
        </w:rPr>
        <w:t xml:space="preserve"> ja </w:t>
      </w:r>
      <w:r w:rsidR="00E03D5B" w:rsidRPr="00E07CA8">
        <w:rPr>
          <w:rFonts w:ascii="Times New Roman" w:hAnsi="Times New Roman"/>
          <w:sz w:val="24"/>
        </w:rPr>
        <w:t>hinnaregulatsiooni täpsustamine</w:t>
      </w:r>
      <w:r w:rsidR="00D953D6" w:rsidRPr="00E07CA8">
        <w:rPr>
          <w:rFonts w:ascii="Times New Roman" w:hAnsi="Times New Roman"/>
          <w:sz w:val="24"/>
        </w:rPr>
        <w:t xml:space="preserve"> tagab, et erinevad ettevõtted</w:t>
      </w:r>
      <w:r w:rsidR="00E03D5B" w:rsidRPr="00E07CA8">
        <w:rPr>
          <w:rFonts w:ascii="Times New Roman" w:hAnsi="Times New Roman"/>
          <w:sz w:val="24"/>
        </w:rPr>
        <w:t xml:space="preserve"> (sh apteegid)</w:t>
      </w:r>
      <w:r w:rsidR="00D953D6" w:rsidRPr="00E07CA8">
        <w:rPr>
          <w:rFonts w:ascii="Times New Roman" w:hAnsi="Times New Roman"/>
          <w:sz w:val="24"/>
        </w:rPr>
        <w:t xml:space="preserve"> müüvad tooteid ühesuguse hinnalaega, mis </w:t>
      </w:r>
      <w:r w:rsidR="00E03D5B" w:rsidRPr="00E07CA8">
        <w:rPr>
          <w:rFonts w:ascii="Times New Roman" w:hAnsi="Times New Roman"/>
          <w:sz w:val="24"/>
        </w:rPr>
        <w:t>tagab, et inimese omaosalus püsib kokku lepitud piirides sõltumata inimese ostukohast</w:t>
      </w:r>
      <w:r w:rsidR="00867ED7" w:rsidRPr="00E07CA8">
        <w:rPr>
          <w:rFonts w:ascii="Times New Roman" w:hAnsi="Times New Roman"/>
          <w:sz w:val="24"/>
        </w:rPr>
        <w:t>.</w:t>
      </w:r>
    </w:p>
    <w:p w14:paraId="12C1DFA2" w14:textId="77777777" w:rsidR="0090558F" w:rsidRPr="00E07CA8" w:rsidRDefault="0090558F" w:rsidP="0057158F">
      <w:pPr>
        <w:rPr>
          <w:rFonts w:ascii="Times New Roman" w:hAnsi="Times New Roman"/>
          <w:sz w:val="24"/>
        </w:rPr>
      </w:pPr>
    </w:p>
    <w:p w14:paraId="3CA59AAF" w14:textId="35ACBA10" w:rsidR="00A20B0D" w:rsidRPr="00E07CA8" w:rsidRDefault="00665A95" w:rsidP="00670653">
      <w:pPr>
        <w:rPr>
          <w:rFonts w:ascii="Times New Roman" w:hAnsi="Times New Roman"/>
          <w:sz w:val="24"/>
        </w:rPr>
      </w:pPr>
      <w:r w:rsidRPr="00E07CA8">
        <w:rPr>
          <w:rFonts w:ascii="Times New Roman" w:hAnsi="Times New Roman"/>
          <w:sz w:val="24"/>
        </w:rPr>
        <w:t xml:space="preserve">Lisaks </w:t>
      </w:r>
      <w:r w:rsidR="00B67F03" w:rsidRPr="00E07CA8">
        <w:rPr>
          <w:rFonts w:ascii="Times New Roman" w:hAnsi="Times New Roman"/>
          <w:sz w:val="24"/>
        </w:rPr>
        <w:t>kaob</w:t>
      </w:r>
      <w:r w:rsidR="006D097F" w:rsidRPr="00E07CA8">
        <w:rPr>
          <w:rFonts w:ascii="Times New Roman" w:hAnsi="Times New Roman"/>
          <w:sz w:val="24"/>
        </w:rPr>
        <w:t xml:space="preserve"> Tervisekassa administreeritavas süsteemis</w:t>
      </w:r>
      <w:r w:rsidR="008D737B" w:rsidRPr="00E07CA8">
        <w:rPr>
          <w:rFonts w:ascii="Times New Roman" w:hAnsi="Times New Roman"/>
          <w:sz w:val="24"/>
        </w:rPr>
        <w:t xml:space="preserve"> vajadus </w:t>
      </w:r>
      <w:r w:rsidR="00145C44" w:rsidRPr="00E07CA8">
        <w:rPr>
          <w:rFonts w:ascii="Times New Roman" w:hAnsi="Times New Roman"/>
          <w:sz w:val="24"/>
        </w:rPr>
        <w:t>taotleda er</w:t>
      </w:r>
      <w:r w:rsidR="008953B8" w:rsidRPr="00E07CA8">
        <w:rPr>
          <w:rFonts w:ascii="Times New Roman" w:hAnsi="Times New Roman"/>
          <w:sz w:val="24"/>
        </w:rPr>
        <w:t xml:space="preserve">andi </w:t>
      </w:r>
      <w:r w:rsidR="00145C44" w:rsidRPr="00E07CA8">
        <w:rPr>
          <w:rFonts w:ascii="Times New Roman" w:hAnsi="Times New Roman"/>
          <w:sz w:val="24"/>
        </w:rPr>
        <w:t>menetluse kaudu omaosaluse vähendamist, piirhinna suurendamist</w:t>
      </w:r>
      <w:r w:rsidR="009458F2" w:rsidRPr="00E07CA8">
        <w:rPr>
          <w:rFonts w:ascii="Times New Roman" w:hAnsi="Times New Roman"/>
          <w:sz w:val="24"/>
        </w:rPr>
        <w:t xml:space="preserve"> või</w:t>
      </w:r>
      <w:r w:rsidR="00145C44" w:rsidRPr="00E07CA8">
        <w:rPr>
          <w:rFonts w:ascii="Times New Roman" w:hAnsi="Times New Roman"/>
          <w:sz w:val="24"/>
        </w:rPr>
        <w:t xml:space="preserve"> täiendavate </w:t>
      </w:r>
      <w:r w:rsidR="005F5211" w:rsidRPr="00E07CA8">
        <w:rPr>
          <w:rFonts w:ascii="Times New Roman" w:hAnsi="Times New Roman"/>
          <w:sz w:val="24"/>
        </w:rPr>
        <w:t>tootekoguste hüvitamist</w:t>
      </w:r>
      <w:r w:rsidR="00655D81" w:rsidRPr="00E07CA8">
        <w:rPr>
          <w:rFonts w:ascii="Times New Roman" w:hAnsi="Times New Roman"/>
          <w:sz w:val="24"/>
        </w:rPr>
        <w:t xml:space="preserve">, sest </w:t>
      </w:r>
      <w:r w:rsidR="008E6582" w:rsidRPr="00E07CA8">
        <w:rPr>
          <w:rFonts w:ascii="Times New Roman" w:hAnsi="Times New Roman"/>
          <w:sz w:val="24"/>
        </w:rPr>
        <w:t xml:space="preserve">need olukorrad lahendatakse </w:t>
      </w:r>
      <w:r w:rsidR="0057158F" w:rsidRPr="00E07CA8">
        <w:rPr>
          <w:rFonts w:ascii="Times New Roman" w:hAnsi="Times New Roman"/>
          <w:sz w:val="24"/>
        </w:rPr>
        <w:t>tervisesüsteemis standardlahendus</w:t>
      </w:r>
      <w:r w:rsidR="00565C54" w:rsidRPr="00E07CA8">
        <w:rPr>
          <w:rFonts w:ascii="Times New Roman" w:hAnsi="Times New Roman"/>
          <w:sz w:val="24"/>
        </w:rPr>
        <w:t>t</w:t>
      </w:r>
      <w:r w:rsidR="0057158F" w:rsidRPr="00E07CA8">
        <w:rPr>
          <w:rFonts w:ascii="Times New Roman" w:hAnsi="Times New Roman"/>
          <w:sz w:val="24"/>
        </w:rPr>
        <w:t xml:space="preserve">ena. </w:t>
      </w:r>
      <w:r w:rsidR="009264E2" w:rsidRPr="00E07CA8">
        <w:rPr>
          <w:rFonts w:ascii="Times New Roman" w:hAnsi="Times New Roman"/>
          <w:sz w:val="24"/>
        </w:rPr>
        <w:t>2025. aastal puudutas erandmenetlus 1616 inimest ehk 2% sel aastal abivahendit kasutanud inimestest. Samas tuleb arvestada, et enamikul juhtudest (55%</w:t>
      </w:r>
      <w:r w:rsidR="00ED3202" w:rsidRPr="00E07CA8">
        <w:rPr>
          <w:rFonts w:ascii="Times New Roman" w:hAnsi="Times New Roman"/>
          <w:sz w:val="24"/>
        </w:rPr>
        <w:t xml:space="preserve"> </w:t>
      </w:r>
      <w:r w:rsidR="003811E6" w:rsidRPr="00E07CA8">
        <w:rPr>
          <w:rFonts w:ascii="Times New Roman" w:hAnsi="Times New Roman"/>
          <w:sz w:val="24"/>
        </w:rPr>
        <w:t>2168 taotlusest</w:t>
      </w:r>
      <w:r w:rsidR="009264E2" w:rsidRPr="00E07CA8">
        <w:rPr>
          <w:rFonts w:ascii="Times New Roman" w:hAnsi="Times New Roman"/>
          <w:sz w:val="24"/>
        </w:rPr>
        <w:t>) oli erandi taotlemine vajalik piirhin</w:t>
      </w:r>
      <w:r w:rsidR="00A05EC7" w:rsidRPr="00E07CA8">
        <w:rPr>
          <w:rFonts w:ascii="Times New Roman" w:hAnsi="Times New Roman"/>
          <w:sz w:val="24"/>
        </w:rPr>
        <w:t>n</w:t>
      </w:r>
      <w:r w:rsidR="009264E2" w:rsidRPr="00E07CA8">
        <w:rPr>
          <w:rFonts w:ascii="Times New Roman" w:hAnsi="Times New Roman"/>
          <w:sz w:val="24"/>
        </w:rPr>
        <w:t>a tõst</w:t>
      </w:r>
      <w:r w:rsidR="0074349C" w:rsidRPr="00E07CA8">
        <w:rPr>
          <w:rFonts w:ascii="Times New Roman" w:hAnsi="Times New Roman"/>
          <w:sz w:val="24"/>
        </w:rPr>
        <w:t>miseks</w:t>
      </w:r>
      <w:r w:rsidR="009264E2" w:rsidRPr="00E07CA8">
        <w:rPr>
          <w:rFonts w:ascii="Times New Roman" w:hAnsi="Times New Roman"/>
          <w:sz w:val="24"/>
        </w:rPr>
        <w:t>.</w:t>
      </w:r>
      <w:r w:rsidR="009264E2" w:rsidRPr="00E07CA8">
        <w:t xml:space="preserve"> </w:t>
      </w:r>
      <w:r w:rsidR="00DB664F" w:rsidRPr="00E07CA8">
        <w:rPr>
          <w:rFonts w:ascii="Times New Roman" w:hAnsi="Times New Roman"/>
          <w:sz w:val="24"/>
        </w:rPr>
        <w:t xml:space="preserve">See tuleneb </w:t>
      </w:r>
      <w:r w:rsidR="0074349C" w:rsidRPr="00E07CA8">
        <w:rPr>
          <w:rFonts w:ascii="Times New Roman" w:hAnsi="Times New Roman"/>
          <w:sz w:val="24"/>
        </w:rPr>
        <w:t>asjaolust</w:t>
      </w:r>
      <w:r w:rsidR="00DB664F" w:rsidRPr="00E07CA8">
        <w:rPr>
          <w:rFonts w:ascii="Times New Roman" w:hAnsi="Times New Roman"/>
          <w:sz w:val="24"/>
        </w:rPr>
        <w:t xml:space="preserve">, et </w:t>
      </w:r>
      <w:r w:rsidR="004F7985" w:rsidRPr="00E07CA8">
        <w:rPr>
          <w:rFonts w:ascii="Times New Roman" w:hAnsi="Times New Roman"/>
          <w:sz w:val="24"/>
        </w:rPr>
        <w:t>a</w:t>
      </w:r>
      <w:r w:rsidR="009264E2" w:rsidRPr="00E07CA8">
        <w:rPr>
          <w:rFonts w:ascii="Times New Roman" w:hAnsi="Times New Roman"/>
          <w:sz w:val="24"/>
        </w:rPr>
        <w:t>bivahendite loetelu ei ole tootepõhine, vaid abivahendite rühma (ehk ISO-koodide)</w:t>
      </w:r>
      <w:r w:rsidR="0074349C" w:rsidRPr="00E07CA8">
        <w:rPr>
          <w:rFonts w:ascii="Times New Roman" w:hAnsi="Times New Roman"/>
          <w:sz w:val="24"/>
        </w:rPr>
        <w:t xml:space="preserve"> põhine</w:t>
      </w:r>
      <w:r w:rsidR="009264E2" w:rsidRPr="00E07CA8">
        <w:rPr>
          <w:rFonts w:ascii="Times New Roman" w:hAnsi="Times New Roman"/>
          <w:sz w:val="24"/>
        </w:rPr>
        <w:t xml:space="preserve"> ja piirhinnad ei põhine kokkulepetel, vaid tehingustatistikal</w:t>
      </w:r>
      <w:r w:rsidR="00A03117" w:rsidRPr="00E07CA8">
        <w:rPr>
          <w:rFonts w:ascii="Times New Roman" w:hAnsi="Times New Roman"/>
          <w:sz w:val="24"/>
        </w:rPr>
        <w:t xml:space="preserve">. </w:t>
      </w:r>
      <w:r w:rsidR="007A1C30" w:rsidRPr="00E07CA8">
        <w:rPr>
          <w:rFonts w:ascii="Times New Roman" w:hAnsi="Times New Roman"/>
          <w:sz w:val="24"/>
        </w:rPr>
        <w:t xml:space="preserve">2025. aasta andmetel lahendatakse </w:t>
      </w:r>
      <w:r w:rsidR="009264E2" w:rsidRPr="00E07CA8">
        <w:rPr>
          <w:rFonts w:ascii="Times New Roman" w:hAnsi="Times New Roman"/>
          <w:sz w:val="24"/>
        </w:rPr>
        <w:t xml:space="preserve">SKA </w:t>
      </w:r>
      <w:r w:rsidR="00873255" w:rsidRPr="00E07CA8">
        <w:rPr>
          <w:rFonts w:ascii="Times New Roman" w:hAnsi="Times New Roman"/>
          <w:sz w:val="24"/>
        </w:rPr>
        <w:t>süsteemis</w:t>
      </w:r>
      <w:r w:rsidR="009264E2" w:rsidRPr="00E07CA8">
        <w:rPr>
          <w:rFonts w:ascii="Times New Roman" w:hAnsi="Times New Roman"/>
          <w:sz w:val="24"/>
        </w:rPr>
        <w:t xml:space="preserve"> 88,2% erandi menetlustest positiivselt, mis viitab, et pigem on tegu tavaprotsessi puuduste lahendamisega erand</w:t>
      </w:r>
      <w:r w:rsidR="00E456BE" w:rsidRPr="00E07CA8">
        <w:rPr>
          <w:rFonts w:ascii="Times New Roman" w:hAnsi="Times New Roman"/>
          <w:sz w:val="24"/>
        </w:rPr>
        <w:t>i menetluse kaudu</w:t>
      </w:r>
      <w:r w:rsidR="009264E2" w:rsidRPr="00E07CA8">
        <w:rPr>
          <w:rFonts w:ascii="Times New Roman" w:hAnsi="Times New Roman"/>
          <w:sz w:val="24"/>
        </w:rPr>
        <w:t xml:space="preserve"> kui sisulise kaalutlemisega. </w:t>
      </w:r>
      <w:r w:rsidR="00B67F03" w:rsidRPr="00E07CA8">
        <w:rPr>
          <w:rFonts w:ascii="Times New Roman" w:hAnsi="Times New Roman"/>
          <w:sz w:val="24"/>
        </w:rPr>
        <w:t>M</w:t>
      </w:r>
      <w:r w:rsidR="0057158F" w:rsidRPr="00E07CA8">
        <w:rPr>
          <w:rFonts w:ascii="Times New Roman" w:hAnsi="Times New Roman"/>
          <w:sz w:val="24"/>
        </w:rPr>
        <w:t>editsiiniseadmete</w:t>
      </w:r>
      <w:r w:rsidR="003460EC" w:rsidRPr="00E07CA8">
        <w:rPr>
          <w:rFonts w:ascii="Times New Roman" w:hAnsi="Times New Roman"/>
          <w:sz w:val="24"/>
        </w:rPr>
        <w:t xml:space="preserve"> loetelus </w:t>
      </w:r>
      <w:r w:rsidR="00D40DEA" w:rsidRPr="00E07CA8">
        <w:rPr>
          <w:rFonts w:ascii="Times New Roman" w:hAnsi="Times New Roman"/>
          <w:sz w:val="24"/>
        </w:rPr>
        <w:t>põhineb</w:t>
      </w:r>
      <w:r w:rsidR="0057158F" w:rsidRPr="00E07CA8">
        <w:rPr>
          <w:rFonts w:ascii="Times New Roman" w:hAnsi="Times New Roman"/>
          <w:sz w:val="24"/>
        </w:rPr>
        <w:t xml:space="preserve"> hinnastamine sarnaste funktsionaalsus</w:t>
      </w:r>
      <w:r w:rsidR="00B67F03" w:rsidRPr="00E07CA8">
        <w:rPr>
          <w:rFonts w:ascii="Times New Roman" w:hAnsi="Times New Roman"/>
          <w:sz w:val="24"/>
        </w:rPr>
        <w:t>e ja kasutajate sihtgrupiga toodete</w:t>
      </w:r>
      <w:r w:rsidR="0057158F" w:rsidRPr="00E07CA8">
        <w:rPr>
          <w:rFonts w:ascii="Times New Roman" w:hAnsi="Times New Roman"/>
          <w:sz w:val="24"/>
        </w:rPr>
        <w:t xml:space="preserve"> grupeerimise</w:t>
      </w:r>
      <w:r w:rsidR="00D40DEA" w:rsidRPr="00E07CA8">
        <w:rPr>
          <w:rFonts w:ascii="Times New Roman" w:hAnsi="Times New Roman"/>
          <w:sz w:val="24"/>
        </w:rPr>
        <w:t>l</w:t>
      </w:r>
      <w:r w:rsidR="00B67F03" w:rsidRPr="00E07CA8">
        <w:rPr>
          <w:rFonts w:ascii="Times New Roman" w:hAnsi="Times New Roman"/>
          <w:sz w:val="24"/>
        </w:rPr>
        <w:t xml:space="preserve"> (piirhinnarühmad)</w:t>
      </w:r>
      <w:r w:rsidR="0057158F" w:rsidRPr="00E07CA8">
        <w:rPr>
          <w:rFonts w:ascii="Times New Roman" w:hAnsi="Times New Roman"/>
          <w:sz w:val="24"/>
        </w:rPr>
        <w:t xml:space="preserve">, mis tagavad põhjendatud ja jõukohased piirhinnad patsientidele. Samuti </w:t>
      </w:r>
      <w:r w:rsidR="001C4348" w:rsidRPr="00E07CA8">
        <w:rPr>
          <w:rFonts w:ascii="Times New Roman" w:hAnsi="Times New Roman"/>
          <w:sz w:val="24"/>
        </w:rPr>
        <w:t xml:space="preserve">luuakse </w:t>
      </w:r>
      <w:r w:rsidR="00784F6A" w:rsidRPr="00E07CA8">
        <w:rPr>
          <w:rFonts w:ascii="Times New Roman" w:hAnsi="Times New Roman"/>
          <w:sz w:val="24"/>
        </w:rPr>
        <w:t>meditsiiniseadmete</w:t>
      </w:r>
      <w:r w:rsidR="0057158F" w:rsidRPr="00E07CA8">
        <w:rPr>
          <w:rFonts w:ascii="Times New Roman" w:hAnsi="Times New Roman"/>
          <w:sz w:val="24"/>
        </w:rPr>
        <w:t xml:space="preserve"> loetelus eristavaid </w:t>
      </w:r>
      <w:r w:rsidR="00784F6A" w:rsidRPr="00E07CA8">
        <w:rPr>
          <w:rFonts w:ascii="Times New Roman" w:hAnsi="Times New Roman"/>
          <w:sz w:val="24"/>
        </w:rPr>
        <w:t xml:space="preserve">hüvitamise </w:t>
      </w:r>
      <w:r w:rsidR="0057158F" w:rsidRPr="00E07CA8">
        <w:rPr>
          <w:rFonts w:ascii="Times New Roman" w:hAnsi="Times New Roman"/>
          <w:sz w:val="24"/>
        </w:rPr>
        <w:t>tingimusi</w:t>
      </w:r>
      <w:r w:rsidR="00784F6A" w:rsidRPr="00E07CA8">
        <w:rPr>
          <w:rFonts w:ascii="Times New Roman" w:hAnsi="Times New Roman"/>
          <w:sz w:val="24"/>
        </w:rPr>
        <w:t>, mis lähtuvad konkreetse sihtgrupi vajadustest</w:t>
      </w:r>
      <w:r w:rsidR="0057158F" w:rsidRPr="00E07CA8">
        <w:rPr>
          <w:rFonts w:ascii="Times New Roman" w:hAnsi="Times New Roman"/>
          <w:sz w:val="24"/>
        </w:rPr>
        <w:t>. Näiteks hüvitab Tervisekassa I tüübi diabeedi haigele</w:t>
      </w:r>
      <w:r w:rsidR="00AC7120" w:rsidRPr="00E07CA8">
        <w:rPr>
          <w:rFonts w:ascii="Times New Roman" w:hAnsi="Times New Roman"/>
          <w:sz w:val="24"/>
        </w:rPr>
        <w:t>, kes peab mitu korda päevas veresuhkrut jälgima</w:t>
      </w:r>
      <w:r w:rsidR="0090098B" w:rsidRPr="00E07CA8">
        <w:rPr>
          <w:rFonts w:ascii="Times New Roman" w:hAnsi="Times New Roman"/>
          <w:sz w:val="24"/>
        </w:rPr>
        <w:t>,</w:t>
      </w:r>
      <w:r w:rsidR="0057158F" w:rsidRPr="00E07CA8">
        <w:rPr>
          <w:rFonts w:ascii="Times New Roman" w:hAnsi="Times New Roman"/>
          <w:sz w:val="24"/>
        </w:rPr>
        <w:t xml:space="preserve"> </w:t>
      </w:r>
      <w:r w:rsidR="00784F6A" w:rsidRPr="00E07CA8">
        <w:rPr>
          <w:rFonts w:ascii="Times New Roman" w:hAnsi="Times New Roman"/>
          <w:sz w:val="24"/>
        </w:rPr>
        <w:t>26</w:t>
      </w:r>
      <w:r w:rsidR="0057158F" w:rsidRPr="00E07CA8">
        <w:rPr>
          <w:rFonts w:ascii="Times New Roman" w:hAnsi="Times New Roman"/>
          <w:sz w:val="24"/>
        </w:rPr>
        <w:t>00 testriba</w:t>
      </w:r>
      <w:r w:rsidR="0090098B" w:rsidRPr="00E07CA8">
        <w:rPr>
          <w:rFonts w:ascii="Times New Roman" w:hAnsi="Times New Roman"/>
          <w:sz w:val="24"/>
        </w:rPr>
        <w:t xml:space="preserve"> aastas</w:t>
      </w:r>
      <w:r w:rsidR="0057158F" w:rsidRPr="00E07CA8">
        <w:rPr>
          <w:rFonts w:ascii="Times New Roman" w:hAnsi="Times New Roman"/>
          <w:sz w:val="24"/>
        </w:rPr>
        <w:t xml:space="preserve">, </w:t>
      </w:r>
      <w:r w:rsidR="00A70ED0" w:rsidRPr="00E07CA8">
        <w:rPr>
          <w:rFonts w:ascii="Times New Roman" w:hAnsi="Times New Roman"/>
          <w:sz w:val="24"/>
        </w:rPr>
        <w:t xml:space="preserve">samas </w:t>
      </w:r>
      <w:r w:rsidR="0057158F" w:rsidRPr="00E07CA8">
        <w:rPr>
          <w:rFonts w:ascii="Times New Roman" w:hAnsi="Times New Roman"/>
          <w:sz w:val="24"/>
        </w:rPr>
        <w:t xml:space="preserve">kui tablettravil </w:t>
      </w:r>
      <w:r w:rsidR="00A70ED0" w:rsidRPr="00E07CA8">
        <w:rPr>
          <w:rFonts w:ascii="Times New Roman" w:hAnsi="Times New Roman"/>
          <w:sz w:val="24"/>
        </w:rPr>
        <w:t>olevale</w:t>
      </w:r>
      <w:r w:rsidR="0057158F" w:rsidRPr="00E07CA8">
        <w:rPr>
          <w:rFonts w:ascii="Times New Roman" w:hAnsi="Times New Roman"/>
          <w:sz w:val="24"/>
        </w:rPr>
        <w:t xml:space="preserve"> II tüübi diabeedi</w:t>
      </w:r>
      <w:r w:rsidR="00A70ED0" w:rsidRPr="00E07CA8">
        <w:rPr>
          <w:rFonts w:ascii="Times New Roman" w:hAnsi="Times New Roman"/>
          <w:sz w:val="24"/>
        </w:rPr>
        <w:t>ga</w:t>
      </w:r>
      <w:r w:rsidR="0057158F" w:rsidRPr="00E07CA8">
        <w:rPr>
          <w:rFonts w:ascii="Times New Roman" w:hAnsi="Times New Roman"/>
          <w:sz w:val="24"/>
        </w:rPr>
        <w:t xml:space="preserve"> </w:t>
      </w:r>
      <w:r w:rsidR="00A70ED0" w:rsidRPr="00E07CA8">
        <w:rPr>
          <w:rFonts w:ascii="Times New Roman" w:hAnsi="Times New Roman"/>
          <w:sz w:val="24"/>
        </w:rPr>
        <w:t>inimesele hüvitatakse</w:t>
      </w:r>
      <w:r w:rsidR="00DA4D68" w:rsidRPr="00E07CA8">
        <w:rPr>
          <w:rFonts w:ascii="Times New Roman" w:hAnsi="Times New Roman"/>
          <w:sz w:val="24"/>
        </w:rPr>
        <w:t xml:space="preserve"> </w:t>
      </w:r>
      <w:r w:rsidR="00AC7120" w:rsidRPr="00E07CA8">
        <w:rPr>
          <w:rFonts w:ascii="Times New Roman" w:hAnsi="Times New Roman"/>
          <w:sz w:val="24"/>
        </w:rPr>
        <w:t>10</w:t>
      </w:r>
      <w:r w:rsidR="0057158F" w:rsidRPr="00E07CA8">
        <w:rPr>
          <w:rFonts w:ascii="Times New Roman" w:hAnsi="Times New Roman"/>
          <w:sz w:val="24"/>
        </w:rPr>
        <w:t>0 testriba aastas.</w:t>
      </w:r>
      <w:r w:rsidR="003E294E" w:rsidRPr="00E07CA8">
        <w:rPr>
          <w:rFonts w:ascii="Times New Roman" w:hAnsi="Times New Roman"/>
          <w:sz w:val="24"/>
        </w:rPr>
        <w:t xml:space="preserve"> </w:t>
      </w:r>
      <w:r w:rsidR="0084684B" w:rsidRPr="00E07CA8">
        <w:rPr>
          <w:rFonts w:ascii="Times New Roman" w:hAnsi="Times New Roman"/>
          <w:sz w:val="24"/>
        </w:rPr>
        <w:t>Ületoo</w:t>
      </w:r>
      <w:r w:rsidR="00545874" w:rsidRPr="00E07CA8">
        <w:rPr>
          <w:rFonts w:ascii="Times New Roman" w:hAnsi="Times New Roman"/>
          <w:sz w:val="24"/>
        </w:rPr>
        <w:t>dav</w:t>
      </w:r>
      <w:r w:rsidR="0084684B" w:rsidRPr="00E07CA8">
        <w:rPr>
          <w:rFonts w:ascii="Times New Roman" w:hAnsi="Times New Roman"/>
          <w:sz w:val="24"/>
        </w:rPr>
        <w:t xml:space="preserve">ate tootegruppide hüvitamise tingimused kujundatakse tuginedes </w:t>
      </w:r>
      <w:r w:rsidR="00B27AAA" w:rsidRPr="00E07CA8">
        <w:rPr>
          <w:rFonts w:ascii="Times New Roman" w:hAnsi="Times New Roman"/>
          <w:sz w:val="24"/>
        </w:rPr>
        <w:t xml:space="preserve">erialaekspertide, patsientide ja ettevõtete sisendile, mis tagab, et </w:t>
      </w:r>
      <w:r w:rsidR="00545874" w:rsidRPr="00E07CA8">
        <w:rPr>
          <w:rFonts w:ascii="Times New Roman" w:hAnsi="Times New Roman"/>
          <w:sz w:val="24"/>
        </w:rPr>
        <w:t xml:space="preserve">rahastustingimused on tõenduspõhised ja vastavad inimeste vajadustele. See </w:t>
      </w:r>
      <w:r w:rsidR="0057158F" w:rsidRPr="00E07CA8">
        <w:rPr>
          <w:rFonts w:ascii="Times New Roman" w:hAnsi="Times New Roman"/>
          <w:sz w:val="24"/>
        </w:rPr>
        <w:t xml:space="preserve">tagab lihtsa ja läbipaistva rahastuse kõigile samas seisundis abivajajatele ning abi saamine ei sõltu enam inimese informeeritusest ja võimest abi taotleda. </w:t>
      </w:r>
    </w:p>
    <w:p w14:paraId="1BB64BF8" w14:textId="77777777" w:rsidR="00A20B0D" w:rsidRPr="00E07CA8" w:rsidRDefault="00A20B0D" w:rsidP="00670653">
      <w:pPr>
        <w:rPr>
          <w:rFonts w:ascii="Times New Roman" w:hAnsi="Times New Roman"/>
          <w:sz w:val="24"/>
        </w:rPr>
      </w:pPr>
    </w:p>
    <w:p w14:paraId="2F96618F" w14:textId="08131FB8" w:rsidR="0057158F" w:rsidRPr="00E07CA8" w:rsidRDefault="00BE6A32" w:rsidP="00670653">
      <w:pPr>
        <w:rPr>
          <w:rFonts w:ascii="Times New Roman" w:hAnsi="Times New Roman"/>
          <w:sz w:val="24"/>
        </w:rPr>
      </w:pPr>
      <w:r w:rsidRPr="00E07CA8">
        <w:rPr>
          <w:rFonts w:ascii="Times New Roman" w:hAnsi="Times New Roman"/>
          <w:sz w:val="24"/>
        </w:rPr>
        <w:t>Üleminekuperioodil (kuni 2028.a lõpuni) jätkatakse</w:t>
      </w:r>
      <w:r w:rsidR="00CE14E6" w:rsidRPr="00E07CA8">
        <w:rPr>
          <w:rFonts w:ascii="Times New Roman" w:hAnsi="Times New Roman"/>
          <w:sz w:val="24"/>
        </w:rPr>
        <w:t xml:space="preserve"> ka üleliikuvate valdkondade</w:t>
      </w:r>
      <w:r w:rsidRPr="00E07CA8">
        <w:rPr>
          <w:rFonts w:ascii="Times New Roman" w:hAnsi="Times New Roman"/>
          <w:sz w:val="24"/>
        </w:rPr>
        <w:t xml:space="preserve"> erandite menetlemist SKA kaudu</w:t>
      </w:r>
      <w:r w:rsidR="008D1462" w:rsidRPr="00E07CA8">
        <w:rPr>
          <w:rFonts w:ascii="Times New Roman" w:hAnsi="Times New Roman"/>
          <w:sz w:val="24"/>
        </w:rPr>
        <w:t xml:space="preserve">. </w:t>
      </w:r>
      <w:r w:rsidR="00DB5933" w:rsidRPr="00E07CA8">
        <w:rPr>
          <w:rFonts w:ascii="Times New Roman" w:hAnsi="Times New Roman"/>
          <w:sz w:val="24"/>
        </w:rPr>
        <w:t xml:space="preserve">See tagab, et muudatuste käigus ei halvene inimeste ligipääs abivahenditele, mis on neile põhjendatult vajalikud. See on väga oluline just sellistele üksikutele </w:t>
      </w:r>
      <w:r w:rsidR="005607A0" w:rsidRPr="00E07CA8">
        <w:rPr>
          <w:rFonts w:ascii="Times New Roman" w:hAnsi="Times New Roman"/>
          <w:sz w:val="24"/>
        </w:rPr>
        <w:t xml:space="preserve">unikaalsetele </w:t>
      </w:r>
      <w:r w:rsidR="00DB5933" w:rsidRPr="00E07CA8">
        <w:rPr>
          <w:rFonts w:ascii="Times New Roman" w:hAnsi="Times New Roman"/>
          <w:sz w:val="24"/>
        </w:rPr>
        <w:t xml:space="preserve">patsientidele, kelle vajadusi ei kata meditsiiniseadmete loetelus olevad tooted või kelle vajadus </w:t>
      </w:r>
      <w:r w:rsidR="00B70FD3" w:rsidRPr="00E07CA8">
        <w:rPr>
          <w:rFonts w:ascii="Times New Roman" w:hAnsi="Times New Roman"/>
          <w:sz w:val="24"/>
        </w:rPr>
        <w:t>hüvitatavate koguste või hüvitamise sageduse osas erineb</w:t>
      </w:r>
      <w:r w:rsidR="00DB5933" w:rsidRPr="00E07CA8">
        <w:rPr>
          <w:rFonts w:ascii="Times New Roman" w:hAnsi="Times New Roman"/>
          <w:sz w:val="24"/>
        </w:rPr>
        <w:t>. SKA andmetel taotleti 2021</w:t>
      </w:r>
      <w:r w:rsidR="006907B4" w:rsidRPr="00E07CA8">
        <w:rPr>
          <w:rFonts w:ascii="Times New Roman" w:hAnsi="Times New Roman"/>
          <w:sz w:val="24"/>
        </w:rPr>
        <w:t>–</w:t>
      </w:r>
      <w:r w:rsidR="00DB5933" w:rsidRPr="00E07CA8">
        <w:rPr>
          <w:rFonts w:ascii="Times New Roman" w:hAnsi="Times New Roman"/>
          <w:sz w:val="24"/>
        </w:rPr>
        <w:t xml:space="preserve">2025. aastal täiesti uusi loeteluväliseid tooteid </w:t>
      </w:r>
      <w:r w:rsidR="00AE791F" w:rsidRPr="00E07CA8">
        <w:rPr>
          <w:rFonts w:ascii="Times New Roman" w:hAnsi="Times New Roman"/>
          <w:sz w:val="24"/>
        </w:rPr>
        <w:t xml:space="preserve">50 </w:t>
      </w:r>
      <w:r w:rsidR="00DB5933" w:rsidRPr="00E07CA8">
        <w:rPr>
          <w:rFonts w:ascii="Times New Roman" w:hAnsi="Times New Roman"/>
          <w:sz w:val="24"/>
        </w:rPr>
        <w:t xml:space="preserve">juhul (puudutas </w:t>
      </w:r>
      <w:r w:rsidR="005607A0" w:rsidRPr="00E07CA8">
        <w:rPr>
          <w:rFonts w:ascii="Times New Roman" w:hAnsi="Times New Roman"/>
          <w:sz w:val="24"/>
        </w:rPr>
        <w:t>sõltuvalt aastast 2</w:t>
      </w:r>
      <w:r w:rsidR="006907B4" w:rsidRPr="00E07CA8">
        <w:rPr>
          <w:rFonts w:ascii="Times New Roman" w:hAnsi="Times New Roman"/>
          <w:sz w:val="24"/>
        </w:rPr>
        <w:t>–</w:t>
      </w:r>
      <w:r w:rsidR="005607A0" w:rsidRPr="00E07CA8">
        <w:rPr>
          <w:rFonts w:ascii="Times New Roman" w:hAnsi="Times New Roman"/>
          <w:sz w:val="24"/>
        </w:rPr>
        <w:t>8 too</w:t>
      </w:r>
      <w:r w:rsidR="002347F3" w:rsidRPr="00E07CA8">
        <w:rPr>
          <w:rFonts w:ascii="Times New Roman" w:hAnsi="Times New Roman"/>
          <w:sz w:val="24"/>
        </w:rPr>
        <w:t>te taotlemist</w:t>
      </w:r>
      <w:r w:rsidR="00DB5933" w:rsidRPr="00E07CA8">
        <w:rPr>
          <w:rFonts w:ascii="Times New Roman" w:hAnsi="Times New Roman"/>
          <w:sz w:val="24"/>
        </w:rPr>
        <w:t xml:space="preserve">). </w:t>
      </w:r>
      <w:r w:rsidR="008D1462" w:rsidRPr="00E07CA8">
        <w:rPr>
          <w:rFonts w:ascii="Times New Roman" w:hAnsi="Times New Roman"/>
          <w:sz w:val="24"/>
        </w:rPr>
        <w:t xml:space="preserve">Samal ajal </w:t>
      </w:r>
      <w:r w:rsidRPr="00E07CA8">
        <w:rPr>
          <w:rFonts w:ascii="Times New Roman" w:hAnsi="Times New Roman"/>
          <w:sz w:val="24"/>
        </w:rPr>
        <w:t>jätkub Tervisekassa protsessi järjepidev hindamine</w:t>
      </w:r>
      <w:r w:rsidR="008D1462" w:rsidRPr="00E07CA8">
        <w:rPr>
          <w:rFonts w:ascii="Times New Roman" w:hAnsi="Times New Roman"/>
          <w:sz w:val="24"/>
        </w:rPr>
        <w:t xml:space="preserve">, </w:t>
      </w:r>
      <w:r w:rsidRPr="00E07CA8">
        <w:rPr>
          <w:rFonts w:ascii="Times New Roman" w:hAnsi="Times New Roman"/>
          <w:sz w:val="24"/>
        </w:rPr>
        <w:t>parendamine</w:t>
      </w:r>
      <w:r w:rsidR="006063AC" w:rsidRPr="00E07CA8">
        <w:rPr>
          <w:rFonts w:ascii="Times New Roman" w:hAnsi="Times New Roman"/>
          <w:sz w:val="24"/>
        </w:rPr>
        <w:t xml:space="preserve"> ja tootevaliku nüüdisajastamine</w:t>
      </w:r>
      <w:r w:rsidRPr="00E07CA8">
        <w:rPr>
          <w:rFonts w:ascii="Times New Roman" w:hAnsi="Times New Roman"/>
          <w:sz w:val="24"/>
        </w:rPr>
        <w:t>, mis võimaldab tagada, et kõik erandlikud ja põhjendatud olukorrad leiaksid optimaalse lahenduse tervishoiusüsteemis.</w:t>
      </w:r>
      <w:r w:rsidR="008D1462" w:rsidRPr="00E07CA8">
        <w:rPr>
          <w:rFonts w:ascii="Times New Roman" w:hAnsi="Times New Roman"/>
          <w:sz w:val="24"/>
        </w:rPr>
        <w:t xml:space="preserve"> </w:t>
      </w:r>
      <w:r w:rsidR="009D1FD3" w:rsidRPr="00E07CA8">
        <w:rPr>
          <w:rFonts w:ascii="Times New Roman" w:hAnsi="Times New Roman"/>
          <w:sz w:val="24"/>
        </w:rPr>
        <w:t xml:space="preserve">Inimeste vajadustele vastav </w:t>
      </w:r>
      <w:r w:rsidR="003D6EA9" w:rsidRPr="00E07CA8">
        <w:rPr>
          <w:rFonts w:ascii="Times New Roman" w:hAnsi="Times New Roman"/>
          <w:sz w:val="24"/>
        </w:rPr>
        <w:t xml:space="preserve">lahendus </w:t>
      </w:r>
      <w:r w:rsidR="005607A0" w:rsidRPr="00E07CA8">
        <w:rPr>
          <w:rFonts w:ascii="Times New Roman" w:hAnsi="Times New Roman"/>
          <w:sz w:val="24"/>
        </w:rPr>
        <w:t>ravikindlustuse seaduses</w:t>
      </w:r>
      <w:r w:rsidR="003D6EA9" w:rsidRPr="00E07CA8">
        <w:rPr>
          <w:rFonts w:ascii="Times New Roman" w:hAnsi="Times New Roman"/>
          <w:sz w:val="24"/>
        </w:rPr>
        <w:t xml:space="preserve"> kujundatakse</w:t>
      </w:r>
      <w:r w:rsidR="00144AE1" w:rsidRPr="00E07CA8">
        <w:rPr>
          <w:rFonts w:ascii="Times New Roman" w:hAnsi="Times New Roman"/>
          <w:sz w:val="24"/>
        </w:rPr>
        <w:t xml:space="preserve"> eraldi eelnõuga</w:t>
      </w:r>
      <w:r w:rsidR="003D6EA9" w:rsidRPr="00E07CA8">
        <w:rPr>
          <w:rFonts w:ascii="Times New Roman" w:hAnsi="Times New Roman"/>
          <w:sz w:val="24"/>
        </w:rPr>
        <w:t xml:space="preserve"> 2028. aas</w:t>
      </w:r>
      <w:r w:rsidR="009252BE" w:rsidRPr="00E07CA8">
        <w:rPr>
          <w:rFonts w:ascii="Times New Roman" w:hAnsi="Times New Roman"/>
          <w:sz w:val="24"/>
        </w:rPr>
        <w:t>t</w:t>
      </w:r>
      <w:r w:rsidR="003D6EA9" w:rsidRPr="00E07CA8">
        <w:rPr>
          <w:rFonts w:ascii="Times New Roman" w:hAnsi="Times New Roman"/>
          <w:sz w:val="24"/>
        </w:rPr>
        <w:t>al.</w:t>
      </w:r>
      <w:r w:rsidRPr="00E07CA8">
        <w:rPr>
          <w:rFonts w:ascii="Times New Roman" w:hAnsi="Times New Roman"/>
          <w:sz w:val="24"/>
        </w:rPr>
        <w:t xml:space="preserve"> </w:t>
      </w:r>
    </w:p>
    <w:p w14:paraId="5FB84183" w14:textId="77777777" w:rsidR="006063AC" w:rsidRPr="00E07CA8" w:rsidRDefault="006063AC" w:rsidP="00670653">
      <w:pPr>
        <w:rPr>
          <w:rFonts w:ascii="Times New Roman" w:hAnsi="Times New Roman"/>
          <w:sz w:val="24"/>
        </w:rPr>
      </w:pPr>
    </w:p>
    <w:p w14:paraId="18F20EFE" w14:textId="2A92A44D" w:rsidR="00D07D4B" w:rsidRPr="00E07CA8" w:rsidRDefault="00001240" w:rsidP="00670653">
      <w:pPr>
        <w:rPr>
          <w:rFonts w:ascii="Times New Roman" w:hAnsi="Times New Roman"/>
          <w:sz w:val="24"/>
        </w:rPr>
      </w:pPr>
      <w:r w:rsidRPr="00E07CA8">
        <w:rPr>
          <w:rFonts w:ascii="Times New Roman" w:hAnsi="Times New Roman"/>
          <w:sz w:val="24"/>
        </w:rPr>
        <w:t>Abivahendite p</w:t>
      </w:r>
      <w:r w:rsidR="00E13309" w:rsidRPr="00E07CA8">
        <w:rPr>
          <w:rFonts w:ascii="Times New Roman" w:hAnsi="Times New Roman"/>
          <w:sz w:val="24"/>
        </w:rPr>
        <w:t>abertõendid asendatakse tervishoiusüsteemis kasutusel</w:t>
      </w:r>
      <w:r w:rsidR="00654803" w:rsidRPr="00E07CA8">
        <w:rPr>
          <w:rFonts w:ascii="Times New Roman" w:hAnsi="Times New Roman"/>
          <w:sz w:val="24"/>
        </w:rPr>
        <w:t xml:space="preserve"> </w:t>
      </w:r>
      <w:r w:rsidR="00E13309" w:rsidRPr="00E07CA8">
        <w:rPr>
          <w:rFonts w:ascii="Times New Roman" w:hAnsi="Times New Roman"/>
          <w:sz w:val="24"/>
        </w:rPr>
        <w:t>olevate digitaalsete meditsiiniseadme kaartidega</w:t>
      </w:r>
      <w:r w:rsidR="00976E2D" w:rsidRPr="00E07CA8">
        <w:rPr>
          <w:rFonts w:ascii="Times New Roman" w:hAnsi="Times New Roman"/>
          <w:sz w:val="24"/>
        </w:rPr>
        <w:t xml:space="preserve">, mis püsivate krooniliste seisundite (nt diabeet) korral uuenevad </w:t>
      </w:r>
      <w:r w:rsidR="00C14DC8" w:rsidRPr="00E07CA8">
        <w:rPr>
          <w:rFonts w:ascii="Times New Roman" w:hAnsi="Times New Roman"/>
          <w:sz w:val="24"/>
        </w:rPr>
        <w:t>automaatselt (</w:t>
      </w:r>
      <w:r w:rsidR="00881604" w:rsidRPr="00E07CA8">
        <w:rPr>
          <w:rFonts w:ascii="Times New Roman" w:hAnsi="Times New Roman"/>
          <w:sz w:val="24"/>
        </w:rPr>
        <w:t xml:space="preserve">st </w:t>
      </w:r>
      <w:r w:rsidR="00C14DC8" w:rsidRPr="00E07CA8">
        <w:rPr>
          <w:rFonts w:ascii="Times New Roman" w:hAnsi="Times New Roman"/>
          <w:sz w:val="24"/>
        </w:rPr>
        <w:t xml:space="preserve">uut </w:t>
      </w:r>
      <w:r w:rsidR="00881604" w:rsidRPr="00E07CA8">
        <w:rPr>
          <w:rFonts w:ascii="Times New Roman" w:hAnsi="Times New Roman"/>
          <w:sz w:val="24"/>
        </w:rPr>
        <w:t>kaarti pole arstil vaja kirjutada)</w:t>
      </w:r>
      <w:r w:rsidR="00654803" w:rsidRPr="00E07CA8">
        <w:rPr>
          <w:rFonts w:ascii="Times New Roman" w:hAnsi="Times New Roman"/>
          <w:sz w:val="24"/>
        </w:rPr>
        <w:t>.</w:t>
      </w:r>
      <w:r w:rsidR="00976E2D" w:rsidRPr="00E07CA8">
        <w:rPr>
          <w:rFonts w:ascii="Times New Roman" w:hAnsi="Times New Roman"/>
          <w:sz w:val="24"/>
        </w:rPr>
        <w:t xml:space="preserve"> </w:t>
      </w:r>
      <w:r w:rsidR="00EF0287" w:rsidRPr="00E07CA8">
        <w:rPr>
          <w:rFonts w:ascii="Times New Roman" w:hAnsi="Times New Roman"/>
          <w:sz w:val="24"/>
        </w:rPr>
        <w:t xml:space="preserve">Lisaks seotakse ühe terviseseisundiga seotud </w:t>
      </w:r>
      <w:r w:rsidR="008F77A8" w:rsidRPr="00E07CA8">
        <w:rPr>
          <w:rFonts w:ascii="Times New Roman" w:hAnsi="Times New Roman"/>
          <w:sz w:val="24"/>
        </w:rPr>
        <w:t>erinevad tooted digitaalsetesse kombinatsioonidesse</w:t>
      </w:r>
      <w:r w:rsidR="00FF521D" w:rsidRPr="00E07CA8">
        <w:rPr>
          <w:rFonts w:ascii="Times New Roman" w:hAnsi="Times New Roman"/>
          <w:sz w:val="24"/>
        </w:rPr>
        <w:t xml:space="preserve"> </w:t>
      </w:r>
      <w:r w:rsidR="00595751" w:rsidRPr="00E07CA8">
        <w:rPr>
          <w:rFonts w:ascii="Times New Roman" w:hAnsi="Times New Roman"/>
          <w:sz w:val="24"/>
        </w:rPr>
        <w:t xml:space="preserve">(nt tualetitooli väljakirjutamisel </w:t>
      </w:r>
      <w:r w:rsidR="00BF6C9E" w:rsidRPr="00E07CA8">
        <w:rPr>
          <w:rFonts w:ascii="Times New Roman" w:hAnsi="Times New Roman"/>
          <w:sz w:val="24"/>
        </w:rPr>
        <w:t>tekib meditsiiniseadme kaart samaaeg</w:t>
      </w:r>
      <w:r w:rsidR="0064689F" w:rsidRPr="00E07CA8">
        <w:rPr>
          <w:rFonts w:ascii="Times New Roman" w:hAnsi="Times New Roman"/>
          <w:sz w:val="24"/>
        </w:rPr>
        <w:t>selt veel</w:t>
      </w:r>
      <w:r w:rsidR="00BF6C9E" w:rsidRPr="00E07CA8">
        <w:rPr>
          <w:rFonts w:ascii="Times New Roman" w:hAnsi="Times New Roman"/>
          <w:sz w:val="24"/>
        </w:rPr>
        <w:t xml:space="preserve"> </w:t>
      </w:r>
      <w:r w:rsidR="00881604" w:rsidRPr="00E07CA8">
        <w:rPr>
          <w:rFonts w:ascii="Times New Roman" w:hAnsi="Times New Roman"/>
          <w:sz w:val="24"/>
        </w:rPr>
        <w:t>potikõrgendus</w:t>
      </w:r>
      <w:r w:rsidR="00741ADD" w:rsidRPr="00E07CA8">
        <w:rPr>
          <w:rFonts w:ascii="Times New Roman" w:hAnsi="Times New Roman"/>
          <w:sz w:val="24"/>
        </w:rPr>
        <w:t>ele</w:t>
      </w:r>
      <w:r w:rsidR="00881604" w:rsidRPr="00E07CA8">
        <w:rPr>
          <w:rFonts w:ascii="Times New Roman" w:hAnsi="Times New Roman"/>
          <w:sz w:val="24"/>
        </w:rPr>
        <w:t>, vanni- ja dušitooli</w:t>
      </w:r>
      <w:r w:rsidR="00741ADD" w:rsidRPr="00E07CA8">
        <w:rPr>
          <w:rFonts w:ascii="Times New Roman" w:hAnsi="Times New Roman"/>
          <w:sz w:val="24"/>
        </w:rPr>
        <w:t>le ning</w:t>
      </w:r>
      <w:r w:rsidR="00881604" w:rsidRPr="00E07CA8">
        <w:rPr>
          <w:rFonts w:ascii="Times New Roman" w:hAnsi="Times New Roman"/>
          <w:sz w:val="24"/>
        </w:rPr>
        <w:t xml:space="preserve"> vanni</w:t>
      </w:r>
      <w:r w:rsidR="0064689F" w:rsidRPr="00E07CA8">
        <w:rPr>
          <w:rFonts w:ascii="Times New Roman" w:hAnsi="Times New Roman"/>
          <w:sz w:val="24"/>
        </w:rPr>
        <w:t>-</w:t>
      </w:r>
      <w:r w:rsidR="00881604" w:rsidRPr="00E07CA8">
        <w:rPr>
          <w:rFonts w:ascii="Times New Roman" w:hAnsi="Times New Roman"/>
          <w:sz w:val="24"/>
        </w:rPr>
        <w:t>, duši- ja mähkimislauale</w:t>
      </w:r>
      <w:r w:rsidR="00814E71" w:rsidRPr="00E07CA8">
        <w:rPr>
          <w:rFonts w:ascii="Times New Roman" w:hAnsi="Times New Roman"/>
          <w:sz w:val="24"/>
        </w:rPr>
        <w:t>)</w:t>
      </w:r>
      <w:r w:rsidR="00881604" w:rsidRPr="00E07CA8">
        <w:rPr>
          <w:rFonts w:ascii="Times New Roman" w:hAnsi="Times New Roman"/>
          <w:sz w:val="24"/>
        </w:rPr>
        <w:t>. Selleks on Tervisekassal välja töötatud kombinatsioonkaartide tehniline lahendus</w:t>
      </w:r>
      <w:r w:rsidR="00455D7B" w:rsidRPr="00E07CA8">
        <w:rPr>
          <w:rStyle w:val="FootnoteReference"/>
          <w:rFonts w:ascii="Times New Roman" w:hAnsi="Times New Roman"/>
          <w:sz w:val="24"/>
        </w:rPr>
        <w:footnoteReference w:id="22"/>
      </w:r>
      <w:r w:rsidR="00881604" w:rsidRPr="00E07CA8">
        <w:rPr>
          <w:rFonts w:ascii="Times New Roman" w:hAnsi="Times New Roman"/>
          <w:sz w:val="24"/>
        </w:rPr>
        <w:t>. See lihtsustab inimes</w:t>
      </w:r>
      <w:r w:rsidR="00455D7B" w:rsidRPr="00E07CA8">
        <w:rPr>
          <w:rFonts w:ascii="Times New Roman" w:hAnsi="Times New Roman"/>
          <w:sz w:val="24"/>
        </w:rPr>
        <w:t>el</w:t>
      </w:r>
      <w:r w:rsidR="00881604" w:rsidRPr="00E07CA8">
        <w:rPr>
          <w:rFonts w:ascii="Times New Roman" w:hAnsi="Times New Roman"/>
          <w:sz w:val="24"/>
        </w:rPr>
        <w:t xml:space="preserve"> vajalike meditsiiniseadme kaartide saamist</w:t>
      </w:r>
      <w:r w:rsidR="00455D7B" w:rsidRPr="00E07CA8">
        <w:rPr>
          <w:rFonts w:ascii="Times New Roman" w:hAnsi="Times New Roman"/>
          <w:sz w:val="24"/>
        </w:rPr>
        <w:t xml:space="preserve">, sest arst ei pea meeles pidama kõiki tootegruppe, millele </w:t>
      </w:r>
      <w:r w:rsidR="00441EBC" w:rsidRPr="00E07CA8">
        <w:rPr>
          <w:rFonts w:ascii="Times New Roman" w:hAnsi="Times New Roman"/>
          <w:sz w:val="24"/>
        </w:rPr>
        <w:t>eraldi kaarti kirjutada</w:t>
      </w:r>
      <w:r w:rsidR="00881604" w:rsidRPr="00E07CA8">
        <w:rPr>
          <w:rFonts w:ascii="Times New Roman" w:hAnsi="Times New Roman"/>
          <w:sz w:val="24"/>
        </w:rPr>
        <w:t>.</w:t>
      </w:r>
      <w:r w:rsidR="00314BEC" w:rsidRPr="00E07CA8">
        <w:rPr>
          <w:rFonts w:ascii="Times New Roman" w:hAnsi="Times New Roman"/>
          <w:sz w:val="24"/>
        </w:rPr>
        <w:t xml:space="preserve"> </w:t>
      </w:r>
      <w:r w:rsidR="009518FC" w:rsidRPr="00E07CA8">
        <w:rPr>
          <w:rFonts w:ascii="Times New Roman" w:hAnsi="Times New Roman"/>
          <w:sz w:val="24"/>
        </w:rPr>
        <w:t>D</w:t>
      </w:r>
      <w:r w:rsidR="00654803" w:rsidRPr="00E07CA8">
        <w:rPr>
          <w:rFonts w:ascii="Times New Roman" w:hAnsi="Times New Roman"/>
          <w:sz w:val="24"/>
        </w:rPr>
        <w:t xml:space="preserve">igitaalne süsteem </w:t>
      </w:r>
      <w:r w:rsidR="009518FC" w:rsidRPr="00E07CA8">
        <w:rPr>
          <w:rFonts w:ascii="Times New Roman" w:hAnsi="Times New Roman"/>
          <w:sz w:val="24"/>
        </w:rPr>
        <w:t xml:space="preserve">pakub </w:t>
      </w:r>
      <w:r w:rsidR="00654803" w:rsidRPr="00E07CA8">
        <w:rPr>
          <w:rFonts w:ascii="Times New Roman" w:hAnsi="Times New Roman"/>
          <w:sz w:val="24"/>
        </w:rPr>
        <w:t xml:space="preserve">inimesele </w:t>
      </w:r>
      <w:r w:rsidR="00D41B70" w:rsidRPr="00E07CA8">
        <w:rPr>
          <w:rFonts w:ascii="Times New Roman" w:hAnsi="Times New Roman"/>
          <w:sz w:val="24"/>
        </w:rPr>
        <w:t>suuremat</w:t>
      </w:r>
      <w:r w:rsidR="00654803" w:rsidRPr="00E07CA8">
        <w:rPr>
          <w:rFonts w:ascii="Times New Roman" w:hAnsi="Times New Roman"/>
          <w:sz w:val="24"/>
        </w:rPr>
        <w:t xml:space="preserve"> mugavust, sest tõendi saamiseks </w:t>
      </w:r>
      <w:r w:rsidR="009518FC" w:rsidRPr="00E07CA8">
        <w:rPr>
          <w:rFonts w:ascii="Times New Roman" w:hAnsi="Times New Roman"/>
          <w:sz w:val="24"/>
        </w:rPr>
        <w:t xml:space="preserve">ei pea </w:t>
      </w:r>
      <w:r w:rsidR="009518FC" w:rsidRPr="00E07CA8">
        <w:rPr>
          <w:rFonts w:ascii="Times New Roman" w:hAnsi="Times New Roman"/>
          <w:sz w:val="24"/>
        </w:rPr>
        <w:lastRenderedPageBreak/>
        <w:t>tingimata arsti juurde</w:t>
      </w:r>
      <w:r w:rsidR="00654803" w:rsidRPr="00E07CA8">
        <w:rPr>
          <w:rFonts w:ascii="Times New Roman" w:hAnsi="Times New Roman"/>
          <w:sz w:val="24"/>
        </w:rPr>
        <w:t xml:space="preserve"> füüsiliselt kohale </w:t>
      </w:r>
      <w:r w:rsidR="00976E2D" w:rsidRPr="00E07CA8">
        <w:rPr>
          <w:rFonts w:ascii="Times New Roman" w:hAnsi="Times New Roman"/>
          <w:sz w:val="24"/>
        </w:rPr>
        <w:t>minema</w:t>
      </w:r>
      <w:r w:rsidR="003C7B81" w:rsidRPr="00E07CA8">
        <w:rPr>
          <w:rFonts w:ascii="Times New Roman" w:hAnsi="Times New Roman"/>
          <w:sz w:val="24"/>
        </w:rPr>
        <w:t>, puudub vajadus paberkandjal tõendi säilitamiseks</w:t>
      </w:r>
      <w:r w:rsidR="00976E2D" w:rsidRPr="00E07CA8">
        <w:rPr>
          <w:rFonts w:ascii="Times New Roman" w:hAnsi="Times New Roman"/>
          <w:sz w:val="24"/>
        </w:rPr>
        <w:t xml:space="preserve"> ning andmeid</w:t>
      </w:r>
      <w:r w:rsidR="00B80873" w:rsidRPr="00E07CA8">
        <w:rPr>
          <w:rFonts w:ascii="Times New Roman" w:hAnsi="Times New Roman"/>
          <w:sz w:val="24"/>
        </w:rPr>
        <w:t xml:space="preserve"> m</w:t>
      </w:r>
      <w:r w:rsidR="00670653" w:rsidRPr="00E07CA8">
        <w:rPr>
          <w:rFonts w:ascii="Times New Roman" w:hAnsi="Times New Roman"/>
          <w:sz w:val="24"/>
        </w:rPr>
        <w:t>editsiiniseadme kaartide kehtivus</w:t>
      </w:r>
      <w:r w:rsidR="00976E2D" w:rsidRPr="00E07CA8">
        <w:rPr>
          <w:rFonts w:ascii="Times New Roman" w:hAnsi="Times New Roman"/>
          <w:sz w:val="24"/>
        </w:rPr>
        <w:t>e</w:t>
      </w:r>
      <w:r w:rsidR="00670653" w:rsidRPr="00E07CA8">
        <w:rPr>
          <w:rFonts w:ascii="Times New Roman" w:hAnsi="Times New Roman"/>
          <w:sz w:val="24"/>
        </w:rPr>
        <w:t>, hüvitatava</w:t>
      </w:r>
      <w:r w:rsidR="00976E2D" w:rsidRPr="00E07CA8">
        <w:rPr>
          <w:rFonts w:ascii="Times New Roman" w:hAnsi="Times New Roman"/>
          <w:sz w:val="24"/>
        </w:rPr>
        <w:t>te meditsiiniseadmete</w:t>
      </w:r>
      <w:r w:rsidR="00670653" w:rsidRPr="00E07CA8">
        <w:rPr>
          <w:rFonts w:ascii="Times New Roman" w:hAnsi="Times New Roman"/>
          <w:sz w:val="24"/>
        </w:rPr>
        <w:t xml:space="preserve"> koguseid (limiite), tehtud oste ning jääki </w:t>
      </w:r>
      <w:r w:rsidR="009B6CEB" w:rsidRPr="00E07CA8">
        <w:rPr>
          <w:rFonts w:ascii="Times New Roman" w:hAnsi="Times New Roman"/>
          <w:sz w:val="24"/>
        </w:rPr>
        <w:t>on</w:t>
      </w:r>
      <w:r w:rsidR="00670653" w:rsidRPr="00E07CA8">
        <w:rPr>
          <w:rFonts w:ascii="Times New Roman" w:hAnsi="Times New Roman"/>
          <w:sz w:val="24"/>
        </w:rPr>
        <w:t xml:space="preserve"> võimalik jälgida Terviseportaalis. </w:t>
      </w:r>
    </w:p>
    <w:p w14:paraId="155B82B7" w14:textId="77777777" w:rsidR="00C65632" w:rsidRPr="00E07CA8" w:rsidRDefault="00C65632" w:rsidP="00670653">
      <w:pPr>
        <w:rPr>
          <w:rFonts w:ascii="Times New Roman" w:hAnsi="Times New Roman"/>
          <w:sz w:val="24"/>
        </w:rPr>
      </w:pPr>
    </w:p>
    <w:p w14:paraId="20E782DC" w14:textId="01686133" w:rsidR="00206E50" w:rsidRPr="00E07CA8" w:rsidRDefault="003214BE" w:rsidP="00670653">
      <w:pPr>
        <w:rPr>
          <w:rFonts w:ascii="Times New Roman" w:hAnsi="Times New Roman"/>
          <w:sz w:val="24"/>
        </w:rPr>
      </w:pPr>
      <w:r w:rsidRPr="00E07CA8">
        <w:rPr>
          <w:rFonts w:ascii="Times New Roman" w:hAnsi="Times New Roman"/>
          <w:sz w:val="24"/>
        </w:rPr>
        <w:t xml:space="preserve">Abivahendite üle toomine Tervisekassasse </w:t>
      </w:r>
      <w:r w:rsidR="004C3A35" w:rsidRPr="00E07CA8">
        <w:rPr>
          <w:rFonts w:ascii="Times New Roman" w:hAnsi="Times New Roman"/>
          <w:sz w:val="24"/>
        </w:rPr>
        <w:t xml:space="preserve">võib </w:t>
      </w:r>
      <w:r w:rsidR="00344BA4" w:rsidRPr="00E07CA8">
        <w:rPr>
          <w:rFonts w:ascii="Times New Roman" w:hAnsi="Times New Roman"/>
          <w:sz w:val="24"/>
        </w:rPr>
        <w:t xml:space="preserve">vanaduspensioniealistele </w:t>
      </w:r>
      <w:r w:rsidR="00E25D93" w:rsidRPr="00E07CA8">
        <w:rPr>
          <w:rFonts w:ascii="Times New Roman" w:hAnsi="Times New Roman"/>
          <w:sz w:val="24"/>
        </w:rPr>
        <w:t>kaasa tuua vähese</w:t>
      </w:r>
      <w:r w:rsidR="000E4DF6" w:rsidRPr="00E07CA8">
        <w:rPr>
          <w:rFonts w:ascii="Times New Roman" w:hAnsi="Times New Roman"/>
          <w:sz w:val="24"/>
        </w:rPr>
        <w:t xml:space="preserve"> </w:t>
      </w:r>
      <w:r w:rsidR="00AC5364" w:rsidRPr="00E07CA8">
        <w:rPr>
          <w:rFonts w:ascii="Times New Roman" w:hAnsi="Times New Roman"/>
          <w:sz w:val="24"/>
        </w:rPr>
        <w:t>negatiivse mõju.</w:t>
      </w:r>
      <w:r w:rsidR="000E4DF6" w:rsidRPr="00E07CA8">
        <w:rPr>
          <w:rFonts w:ascii="Times New Roman" w:hAnsi="Times New Roman"/>
          <w:sz w:val="24"/>
        </w:rPr>
        <w:t xml:space="preserve"> </w:t>
      </w:r>
      <w:r w:rsidR="009D69CD" w:rsidRPr="00E07CA8">
        <w:rPr>
          <w:rFonts w:ascii="Times New Roman" w:hAnsi="Times New Roman"/>
          <w:sz w:val="24"/>
        </w:rPr>
        <w:t>Kehtiva korra kohaselt on u</w:t>
      </w:r>
      <w:r w:rsidR="000E4DF6" w:rsidRPr="00E07CA8">
        <w:rPr>
          <w:rFonts w:ascii="Times New Roman" w:hAnsi="Times New Roman"/>
          <w:sz w:val="24"/>
        </w:rPr>
        <w:t xml:space="preserve">riini absorbeerivate abivahendite (mähkmed ja sidemed) </w:t>
      </w:r>
      <w:r w:rsidR="00105DE0" w:rsidRPr="00E07CA8">
        <w:rPr>
          <w:rFonts w:ascii="Times New Roman" w:hAnsi="Times New Roman"/>
          <w:sz w:val="24"/>
        </w:rPr>
        <w:t>vaja</w:t>
      </w:r>
      <w:r w:rsidR="00EB08E7" w:rsidRPr="00E07CA8">
        <w:rPr>
          <w:rFonts w:ascii="Times New Roman" w:hAnsi="Times New Roman"/>
          <w:sz w:val="24"/>
        </w:rPr>
        <w:t xml:space="preserve">misel </w:t>
      </w:r>
      <w:r w:rsidR="00F141F3" w:rsidRPr="00E07CA8">
        <w:rPr>
          <w:rFonts w:ascii="Times New Roman" w:hAnsi="Times New Roman"/>
          <w:sz w:val="24"/>
        </w:rPr>
        <w:t>loodud</w:t>
      </w:r>
      <w:r w:rsidR="000E4DF6" w:rsidRPr="00E07CA8" w:rsidDel="00105DE0">
        <w:rPr>
          <w:rFonts w:ascii="Times New Roman" w:hAnsi="Times New Roman"/>
          <w:sz w:val="24"/>
        </w:rPr>
        <w:t xml:space="preserve"> </w:t>
      </w:r>
      <w:r w:rsidR="000E4DF6" w:rsidRPr="00E07CA8">
        <w:rPr>
          <w:rFonts w:ascii="Times New Roman" w:hAnsi="Times New Roman"/>
          <w:sz w:val="24"/>
        </w:rPr>
        <w:t>vanaduspensioniikka jõudnud inime</w:t>
      </w:r>
      <w:r w:rsidR="00EE0B18" w:rsidRPr="00E07CA8">
        <w:rPr>
          <w:rFonts w:ascii="Times New Roman" w:hAnsi="Times New Roman"/>
          <w:sz w:val="24"/>
        </w:rPr>
        <w:t>st</w:t>
      </w:r>
      <w:r w:rsidR="000E4DF6" w:rsidRPr="00E07CA8">
        <w:rPr>
          <w:rFonts w:ascii="Times New Roman" w:hAnsi="Times New Roman"/>
          <w:sz w:val="24"/>
        </w:rPr>
        <w:t>e</w:t>
      </w:r>
      <w:r w:rsidR="00EE0B18" w:rsidRPr="00E07CA8">
        <w:rPr>
          <w:rFonts w:ascii="Times New Roman" w:hAnsi="Times New Roman"/>
          <w:sz w:val="24"/>
        </w:rPr>
        <w:t>le</w:t>
      </w:r>
      <w:r w:rsidR="00193290" w:rsidRPr="00E07CA8">
        <w:rPr>
          <w:rFonts w:ascii="Times New Roman" w:hAnsi="Times New Roman"/>
          <w:sz w:val="24"/>
        </w:rPr>
        <w:t xml:space="preserve"> </w:t>
      </w:r>
      <w:r w:rsidR="00D77239" w:rsidRPr="00E07CA8">
        <w:rPr>
          <w:rFonts w:ascii="Times New Roman" w:hAnsi="Times New Roman"/>
          <w:sz w:val="24"/>
        </w:rPr>
        <w:t>er</w:t>
      </w:r>
      <w:r w:rsidR="005A240A" w:rsidRPr="00E07CA8">
        <w:rPr>
          <w:rFonts w:ascii="Times New Roman" w:hAnsi="Times New Roman"/>
          <w:sz w:val="24"/>
        </w:rPr>
        <w:t>isus</w:t>
      </w:r>
      <w:r w:rsidR="00DB4605" w:rsidRPr="00E07CA8">
        <w:rPr>
          <w:rFonts w:ascii="Times New Roman" w:hAnsi="Times New Roman"/>
          <w:sz w:val="24"/>
        </w:rPr>
        <w:t xml:space="preserve"> </w:t>
      </w:r>
      <w:r w:rsidR="00D77239" w:rsidRPr="00E07CA8">
        <w:rPr>
          <w:rFonts w:ascii="Times New Roman" w:hAnsi="Times New Roman"/>
          <w:sz w:val="24"/>
        </w:rPr>
        <w:t xml:space="preserve">sooritada </w:t>
      </w:r>
      <w:r w:rsidR="00193290" w:rsidRPr="00E07CA8">
        <w:rPr>
          <w:rFonts w:ascii="Times New Roman" w:hAnsi="Times New Roman"/>
          <w:sz w:val="24"/>
        </w:rPr>
        <w:t>soodustingimustel ostu</w:t>
      </w:r>
      <w:r w:rsidR="000E4DF6" w:rsidRPr="00E07CA8">
        <w:rPr>
          <w:rFonts w:ascii="Times New Roman" w:hAnsi="Times New Roman"/>
          <w:sz w:val="24"/>
        </w:rPr>
        <w:t xml:space="preserve">tehing ilma </w:t>
      </w:r>
      <w:r w:rsidR="00D77239" w:rsidRPr="00E07CA8">
        <w:rPr>
          <w:rFonts w:ascii="Times New Roman" w:hAnsi="Times New Roman"/>
          <w:sz w:val="24"/>
        </w:rPr>
        <w:t>abivahendi</w:t>
      </w:r>
      <w:r w:rsidR="009D69CD" w:rsidRPr="00E07CA8">
        <w:rPr>
          <w:rFonts w:ascii="Times New Roman" w:hAnsi="Times New Roman"/>
          <w:sz w:val="24"/>
        </w:rPr>
        <w:t xml:space="preserve"> </w:t>
      </w:r>
      <w:r w:rsidR="000E4DF6" w:rsidRPr="00E07CA8">
        <w:rPr>
          <w:rFonts w:ascii="Times New Roman" w:hAnsi="Times New Roman"/>
          <w:sz w:val="24"/>
        </w:rPr>
        <w:t>tõendita</w:t>
      </w:r>
      <w:r w:rsidR="00F141F3" w:rsidRPr="00E07CA8">
        <w:rPr>
          <w:rFonts w:ascii="Times New Roman" w:hAnsi="Times New Roman"/>
          <w:sz w:val="24"/>
        </w:rPr>
        <w:t xml:space="preserve">. </w:t>
      </w:r>
      <w:r w:rsidR="00A5106D" w:rsidRPr="00E07CA8">
        <w:rPr>
          <w:rFonts w:ascii="Times New Roman" w:hAnsi="Times New Roman"/>
          <w:sz w:val="24"/>
        </w:rPr>
        <w:t>R</w:t>
      </w:r>
      <w:r w:rsidR="00670653" w:rsidRPr="00E07CA8">
        <w:rPr>
          <w:rFonts w:ascii="Times New Roman" w:hAnsi="Times New Roman"/>
          <w:sz w:val="24"/>
        </w:rPr>
        <w:t xml:space="preserve">avimite </w:t>
      </w:r>
      <w:r w:rsidR="00C341FA" w:rsidRPr="00E07CA8">
        <w:rPr>
          <w:rFonts w:ascii="Times New Roman" w:hAnsi="Times New Roman"/>
          <w:sz w:val="24"/>
        </w:rPr>
        <w:t>j</w:t>
      </w:r>
      <w:r w:rsidR="00670653" w:rsidRPr="00E07CA8">
        <w:rPr>
          <w:rFonts w:ascii="Times New Roman" w:hAnsi="Times New Roman"/>
          <w:sz w:val="24"/>
        </w:rPr>
        <w:t xml:space="preserve">a meditsiiniseadmete </w:t>
      </w:r>
      <w:r w:rsidR="00D71415" w:rsidRPr="00E07CA8">
        <w:rPr>
          <w:rFonts w:ascii="Times New Roman" w:hAnsi="Times New Roman"/>
          <w:sz w:val="24"/>
        </w:rPr>
        <w:t>soodust</w:t>
      </w:r>
      <w:r w:rsidR="000063BB" w:rsidRPr="00E07CA8">
        <w:rPr>
          <w:rFonts w:ascii="Times New Roman" w:hAnsi="Times New Roman"/>
          <w:sz w:val="24"/>
        </w:rPr>
        <w:t>ingimustel ostmisel</w:t>
      </w:r>
      <w:r w:rsidR="00C341FA" w:rsidRPr="00E07CA8">
        <w:rPr>
          <w:rFonts w:ascii="Times New Roman" w:hAnsi="Times New Roman"/>
          <w:sz w:val="24"/>
        </w:rPr>
        <w:t xml:space="preserve"> sellist </w:t>
      </w:r>
      <w:r w:rsidR="0070704B" w:rsidRPr="00E07CA8">
        <w:rPr>
          <w:rFonts w:ascii="Times New Roman" w:hAnsi="Times New Roman"/>
          <w:sz w:val="24"/>
        </w:rPr>
        <w:t>erisust ei</w:t>
      </w:r>
      <w:r w:rsidR="00670653" w:rsidRPr="00E07CA8">
        <w:rPr>
          <w:rFonts w:ascii="Times New Roman" w:hAnsi="Times New Roman"/>
          <w:sz w:val="24"/>
        </w:rPr>
        <w:t xml:space="preserve"> eksisteeri</w:t>
      </w:r>
      <w:r w:rsidR="00C341FA" w:rsidRPr="00E07CA8">
        <w:rPr>
          <w:rFonts w:ascii="Times New Roman" w:hAnsi="Times New Roman"/>
          <w:sz w:val="24"/>
        </w:rPr>
        <w:t xml:space="preserve">, mistõttu </w:t>
      </w:r>
      <w:r w:rsidR="002465AD" w:rsidRPr="00E07CA8">
        <w:rPr>
          <w:rFonts w:ascii="Times New Roman" w:hAnsi="Times New Roman"/>
          <w:sz w:val="24"/>
        </w:rPr>
        <w:t>pole</w:t>
      </w:r>
      <w:r w:rsidR="004B2133" w:rsidRPr="00E07CA8">
        <w:rPr>
          <w:rFonts w:ascii="Times New Roman" w:hAnsi="Times New Roman"/>
          <w:sz w:val="24"/>
        </w:rPr>
        <w:t xml:space="preserve"> tänases</w:t>
      </w:r>
      <w:r w:rsidR="00A5106D" w:rsidRPr="00E07CA8">
        <w:rPr>
          <w:rFonts w:ascii="Times New Roman" w:hAnsi="Times New Roman"/>
          <w:sz w:val="24"/>
        </w:rPr>
        <w:t xml:space="preserve"> retseptikeskuse tehnili</w:t>
      </w:r>
      <w:r w:rsidR="00C7233F" w:rsidRPr="00E07CA8">
        <w:rPr>
          <w:rFonts w:ascii="Times New Roman" w:hAnsi="Times New Roman"/>
          <w:sz w:val="24"/>
        </w:rPr>
        <w:t>s</w:t>
      </w:r>
      <w:r w:rsidR="00A5106D" w:rsidRPr="00E07CA8">
        <w:rPr>
          <w:rFonts w:ascii="Times New Roman" w:hAnsi="Times New Roman"/>
          <w:sz w:val="24"/>
        </w:rPr>
        <w:t>e</w:t>
      </w:r>
      <w:r w:rsidR="00C7233F" w:rsidRPr="00E07CA8">
        <w:rPr>
          <w:rFonts w:ascii="Times New Roman" w:hAnsi="Times New Roman"/>
          <w:sz w:val="24"/>
        </w:rPr>
        <w:t>s</w:t>
      </w:r>
      <w:r w:rsidR="00A5106D" w:rsidRPr="00E07CA8">
        <w:rPr>
          <w:rFonts w:ascii="Times New Roman" w:hAnsi="Times New Roman"/>
          <w:sz w:val="24"/>
        </w:rPr>
        <w:t xml:space="preserve"> lahendus</w:t>
      </w:r>
      <w:r w:rsidR="00C7233F" w:rsidRPr="00E07CA8">
        <w:rPr>
          <w:rFonts w:ascii="Times New Roman" w:hAnsi="Times New Roman"/>
          <w:sz w:val="24"/>
        </w:rPr>
        <w:t>es</w:t>
      </w:r>
      <w:r w:rsidR="00A5106D" w:rsidRPr="00E07CA8">
        <w:rPr>
          <w:rFonts w:ascii="Times New Roman" w:hAnsi="Times New Roman"/>
          <w:sz w:val="24"/>
        </w:rPr>
        <w:t xml:space="preserve"> </w:t>
      </w:r>
      <w:r w:rsidR="0045160F" w:rsidRPr="00E07CA8">
        <w:rPr>
          <w:rFonts w:ascii="Times New Roman" w:hAnsi="Times New Roman"/>
          <w:sz w:val="24"/>
        </w:rPr>
        <w:t>loodud funktsionaalsust</w:t>
      </w:r>
      <w:r w:rsidR="00985A4A" w:rsidRPr="00E07CA8">
        <w:rPr>
          <w:rFonts w:ascii="Times New Roman" w:hAnsi="Times New Roman"/>
          <w:sz w:val="24"/>
        </w:rPr>
        <w:t>, et</w:t>
      </w:r>
      <w:r w:rsidR="00A5106D" w:rsidRPr="00E07CA8">
        <w:rPr>
          <w:rFonts w:ascii="Times New Roman" w:hAnsi="Times New Roman"/>
          <w:sz w:val="24"/>
        </w:rPr>
        <w:t xml:space="preserve"> vanusest </w:t>
      </w:r>
      <w:r w:rsidR="0031733D" w:rsidRPr="00E07CA8">
        <w:rPr>
          <w:rFonts w:ascii="Times New Roman" w:hAnsi="Times New Roman"/>
          <w:sz w:val="24"/>
        </w:rPr>
        <w:t>ja/või</w:t>
      </w:r>
      <w:r w:rsidR="00A5106D" w:rsidRPr="00E07CA8">
        <w:rPr>
          <w:rFonts w:ascii="Times New Roman" w:hAnsi="Times New Roman"/>
          <w:sz w:val="24"/>
        </w:rPr>
        <w:t xml:space="preserve"> diagnoosist tuleneva</w:t>
      </w:r>
      <w:r w:rsidR="0031733D" w:rsidRPr="00E07CA8">
        <w:rPr>
          <w:rFonts w:ascii="Times New Roman" w:hAnsi="Times New Roman"/>
          <w:sz w:val="24"/>
        </w:rPr>
        <w:t>l</w:t>
      </w:r>
      <w:r w:rsidR="00A5106D" w:rsidRPr="00E07CA8">
        <w:rPr>
          <w:rFonts w:ascii="Times New Roman" w:hAnsi="Times New Roman"/>
          <w:sz w:val="24"/>
        </w:rPr>
        <w:t xml:space="preserve">t </w:t>
      </w:r>
      <w:r w:rsidR="0031733D" w:rsidRPr="00E07CA8">
        <w:rPr>
          <w:rFonts w:ascii="Times New Roman" w:hAnsi="Times New Roman"/>
          <w:sz w:val="24"/>
        </w:rPr>
        <w:t xml:space="preserve">genereeritaks </w:t>
      </w:r>
      <w:r w:rsidR="00A5106D" w:rsidRPr="00E07CA8">
        <w:rPr>
          <w:rFonts w:ascii="Times New Roman" w:hAnsi="Times New Roman"/>
          <w:sz w:val="24"/>
        </w:rPr>
        <w:t>automaatse</w:t>
      </w:r>
      <w:r w:rsidR="0031733D" w:rsidRPr="00E07CA8">
        <w:rPr>
          <w:rFonts w:ascii="Times New Roman" w:hAnsi="Times New Roman"/>
          <w:sz w:val="24"/>
        </w:rPr>
        <w:t>lt</w:t>
      </w:r>
      <w:r w:rsidR="00A5106D" w:rsidRPr="00E07CA8">
        <w:rPr>
          <w:rFonts w:ascii="Times New Roman" w:hAnsi="Times New Roman"/>
          <w:sz w:val="24"/>
        </w:rPr>
        <w:t xml:space="preserve"> </w:t>
      </w:r>
      <w:r w:rsidR="003E40CD" w:rsidRPr="00E07CA8">
        <w:rPr>
          <w:rFonts w:ascii="Times New Roman" w:hAnsi="Times New Roman"/>
          <w:sz w:val="24"/>
        </w:rPr>
        <w:t xml:space="preserve">digitaalne </w:t>
      </w:r>
      <w:r w:rsidR="00A5106D" w:rsidRPr="00E07CA8">
        <w:rPr>
          <w:rFonts w:ascii="Times New Roman" w:hAnsi="Times New Roman"/>
          <w:sz w:val="24"/>
        </w:rPr>
        <w:t>meditsiiniseadme</w:t>
      </w:r>
      <w:r w:rsidR="0031733D" w:rsidRPr="00E07CA8">
        <w:rPr>
          <w:rFonts w:ascii="Times New Roman" w:hAnsi="Times New Roman"/>
          <w:sz w:val="24"/>
        </w:rPr>
        <w:t>te</w:t>
      </w:r>
      <w:r w:rsidR="00A5106D" w:rsidRPr="00E07CA8">
        <w:rPr>
          <w:rFonts w:ascii="Times New Roman" w:hAnsi="Times New Roman"/>
          <w:sz w:val="24"/>
        </w:rPr>
        <w:t xml:space="preserve"> kaart</w:t>
      </w:r>
      <w:r w:rsidR="00670653" w:rsidRPr="00E07CA8">
        <w:rPr>
          <w:rFonts w:ascii="Times New Roman" w:hAnsi="Times New Roman"/>
          <w:sz w:val="24"/>
        </w:rPr>
        <w:t>.</w:t>
      </w:r>
      <w:r w:rsidR="005A347B" w:rsidRPr="00E07CA8">
        <w:rPr>
          <w:rFonts w:ascii="Times New Roman" w:hAnsi="Times New Roman"/>
          <w:sz w:val="24"/>
        </w:rPr>
        <w:t xml:space="preserve"> </w:t>
      </w:r>
      <w:r w:rsidRPr="00E07CA8">
        <w:rPr>
          <w:rFonts w:ascii="Times New Roman" w:hAnsi="Times New Roman"/>
          <w:sz w:val="24"/>
        </w:rPr>
        <w:t>Abivahendite üle viimisel Tervisekassasse</w:t>
      </w:r>
      <w:r w:rsidR="009A7EAA" w:rsidRPr="00E07CA8">
        <w:rPr>
          <w:rFonts w:ascii="Times New Roman" w:hAnsi="Times New Roman"/>
          <w:sz w:val="24"/>
        </w:rPr>
        <w:t xml:space="preserve"> on hüvitamise </w:t>
      </w:r>
      <w:r w:rsidR="001259B6" w:rsidRPr="00E07CA8">
        <w:rPr>
          <w:rFonts w:ascii="Times New Roman" w:hAnsi="Times New Roman"/>
          <w:sz w:val="24"/>
        </w:rPr>
        <w:t xml:space="preserve">tehniliseks </w:t>
      </w:r>
      <w:r w:rsidR="009A7EAA" w:rsidRPr="00E07CA8">
        <w:rPr>
          <w:rFonts w:ascii="Times New Roman" w:hAnsi="Times New Roman"/>
          <w:sz w:val="24"/>
        </w:rPr>
        <w:t>eelduseks meditsiiniseadme kaardi olemasolu</w:t>
      </w:r>
      <w:r w:rsidR="001A4630" w:rsidRPr="00E07CA8">
        <w:rPr>
          <w:rFonts w:ascii="Times New Roman" w:hAnsi="Times New Roman"/>
          <w:sz w:val="24"/>
        </w:rPr>
        <w:t xml:space="preserve">. See </w:t>
      </w:r>
      <w:r w:rsidR="009A7EAA" w:rsidRPr="00E07CA8">
        <w:rPr>
          <w:rFonts w:ascii="Times New Roman" w:hAnsi="Times New Roman"/>
          <w:sz w:val="24"/>
        </w:rPr>
        <w:t>tähendab, et esmakordse mähkmete soodustusega ostuks tuleb inimesel</w:t>
      </w:r>
      <w:r w:rsidR="00F115B0">
        <w:rPr>
          <w:rFonts w:ascii="Times New Roman" w:hAnsi="Times New Roman"/>
          <w:sz w:val="24"/>
        </w:rPr>
        <w:t xml:space="preserve"> </w:t>
      </w:r>
      <w:r w:rsidR="001A4630" w:rsidRPr="00E07CA8">
        <w:rPr>
          <w:rFonts w:ascii="Times New Roman" w:hAnsi="Times New Roman"/>
          <w:sz w:val="24"/>
        </w:rPr>
        <w:t>esmalt</w:t>
      </w:r>
      <w:r w:rsidR="009A7EAA" w:rsidRPr="00E07CA8">
        <w:rPr>
          <w:rFonts w:ascii="Times New Roman" w:hAnsi="Times New Roman"/>
          <w:sz w:val="24"/>
        </w:rPr>
        <w:t xml:space="preserve"> pöörduda tervishoius töötava spetsialisti poole </w:t>
      </w:r>
      <w:r w:rsidR="00691E32" w:rsidRPr="00E07CA8">
        <w:rPr>
          <w:rFonts w:ascii="Times New Roman" w:hAnsi="Times New Roman"/>
          <w:sz w:val="24"/>
        </w:rPr>
        <w:t xml:space="preserve">kaardi saamiseks </w:t>
      </w:r>
      <w:r w:rsidR="009A7EAA" w:rsidRPr="00E07CA8">
        <w:rPr>
          <w:rFonts w:ascii="Times New Roman" w:hAnsi="Times New Roman"/>
          <w:sz w:val="24"/>
        </w:rPr>
        <w:t xml:space="preserve">(kontakt saab seejuures toimuda kaugteenusena). </w:t>
      </w:r>
      <w:r w:rsidR="009F788E" w:rsidRPr="00E07CA8">
        <w:rPr>
          <w:rFonts w:ascii="Times New Roman" w:hAnsi="Times New Roman"/>
          <w:sz w:val="24"/>
        </w:rPr>
        <w:t>Eelnõu koostajad ei välista</w:t>
      </w:r>
      <w:r w:rsidR="00754897" w:rsidRPr="00E07CA8">
        <w:rPr>
          <w:rFonts w:ascii="Times New Roman" w:hAnsi="Times New Roman"/>
          <w:sz w:val="24"/>
        </w:rPr>
        <w:t xml:space="preserve"> soodustingimustel</w:t>
      </w:r>
      <w:r w:rsidR="000E11BE" w:rsidRPr="00E07CA8">
        <w:rPr>
          <w:rFonts w:ascii="Times New Roman" w:hAnsi="Times New Roman"/>
          <w:sz w:val="24"/>
        </w:rPr>
        <w:t xml:space="preserve"> </w:t>
      </w:r>
      <w:r w:rsidR="00FD3AC9" w:rsidRPr="00E07CA8">
        <w:rPr>
          <w:rFonts w:ascii="Times New Roman" w:hAnsi="Times New Roman"/>
          <w:sz w:val="24"/>
        </w:rPr>
        <w:t xml:space="preserve">uriini </w:t>
      </w:r>
      <w:r w:rsidR="00765000" w:rsidRPr="00E07CA8">
        <w:rPr>
          <w:rFonts w:ascii="Times New Roman" w:hAnsi="Times New Roman"/>
          <w:sz w:val="24"/>
        </w:rPr>
        <w:t xml:space="preserve">absorbeerivate abivahendite </w:t>
      </w:r>
      <w:r w:rsidR="00486312" w:rsidRPr="00E07CA8">
        <w:rPr>
          <w:rFonts w:ascii="Times New Roman" w:hAnsi="Times New Roman"/>
          <w:sz w:val="24"/>
        </w:rPr>
        <w:t>ostmis</w:t>
      </w:r>
      <w:r w:rsidR="003C3A93">
        <w:rPr>
          <w:rFonts w:ascii="Times New Roman" w:hAnsi="Times New Roman"/>
          <w:sz w:val="24"/>
        </w:rPr>
        <w:t>t</w:t>
      </w:r>
      <w:r w:rsidR="00486312" w:rsidRPr="00E07CA8">
        <w:rPr>
          <w:rFonts w:ascii="Times New Roman" w:hAnsi="Times New Roman"/>
          <w:sz w:val="24"/>
        </w:rPr>
        <w:t xml:space="preserve"> ka edaspidi vanaduspensioniealistele ilma tõendita, </w:t>
      </w:r>
      <w:r w:rsidR="000E11BE" w:rsidRPr="00E07CA8">
        <w:rPr>
          <w:rFonts w:ascii="Times New Roman" w:hAnsi="Times New Roman"/>
          <w:sz w:val="24"/>
        </w:rPr>
        <w:t>kuid see sõltub</w:t>
      </w:r>
      <w:r w:rsidR="00506497" w:rsidRPr="00E07CA8">
        <w:rPr>
          <w:rFonts w:ascii="Times New Roman" w:hAnsi="Times New Roman"/>
          <w:sz w:val="24"/>
        </w:rPr>
        <w:t xml:space="preserve"> </w:t>
      </w:r>
      <w:r w:rsidR="008A53E7" w:rsidRPr="00E07CA8">
        <w:rPr>
          <w:rFonts w:ascii="Times New Roman" w:hAnsi="Times New Roman"/>
          <w:sz w:val="24"/>
        </w:rPr>
        <w:t xml:space="preserve">meditsiiniseadmete digitaalse süsteemi edasiarendamise tempost </w:t>
      </w:r>
      <w:r w:rsidR="005B39B4" w:rsidRPr="00E07CA8">
        <w:rPr>
          <w:rFonts w:ascii="Times New Roman" w:hAnsi="Times New Roman"/>
          <w:sz w:val="24"/>
        </w:rPr>
        <w:t>(ärianalüüsi eelanalüüsiga alustatakse 2026</w:t>
      </w:r>
      <w:r w:rsidR="00CF57D5" w:rsidRPr="00E07CA8">
        <w:rPr>
          <w:rFonts w:ascii="Times New Roman" w:hAnsi="Times New Roman"/>
          <w:sz w:val="24"/>
        </w:rPr>
        <w:t>.a</w:t>
      </w:r>
      <w:r w:rsidR="005B39B4" w:rsidRPr="00E07CA8">
        <w:rPr>
          <w:rFonts w:ascii="Times New Roman" w:hAnsi="Times New Roman"/>
          <w:sz w:val="24"/>
        </w:rPr>
        <w:t xml:space="preserve"> II pooles) </w:t>
      </w:r>
      <w:r w:rsidR="008A53E7" w:rsidRPr="00E07CA8">
        <w:rPr>
          <w:rFonts w:ascii="Times New Roman" w:hAnsi="Times New Roman"/>
          <w:sz w:val="24"/>
        </w:rPr>
        <w:t xml:space="preserve">ja </w:t>
      </w:r>
      <w:r w:rsidR="005B39B4" w:rsidRPr="00E07CA8">
        <w:rPr>
          <w:rFonts w:ascii="Times New Roman" w:hAnsi="Times New Roman"/>
          <w:sz w:val="24"/>
        </w:rPr>
        <w:t xml:space="preserve">selle </w:t>
      </w:r>
      <w:r w:rsidR="0009668A" w:rsidRPr="00E07CA8">
        <w:rPr>
          <w:rFonts w:ascii="Times New Roman" w:hAnsi="Times New Roman"/>
          <w:sz w:val="24"/>
        </w:rPr>
        <w:t>keerukusest</w:t>
      </w:r>
      <w:r w:rsidR="00EE0360" w:rsidRPr="00E07CA8">
        <w:rPr>
          <w:rFonts w:ascii="Times New Roman" w:hAnsi="Times New Roman"/>
          <w:sz w:val="24"/>
        </w:rPr>
        <w:t>.</w:t>
      </w:r>
      <w:r w:rsidR="0009668A" w:rsidRPr="00E07CA8">
        <w:rPr>
          <w:rFonts w:ascii="Times New Roman" w:hAnsi="Times New Roman"/>
          <w:sz w:val="24"/>
        </w:rPr>
        <w:t xml:space="preserve"> </w:t>
      </w:r>
      <w:r w:rsidR="00EE0360" w:rsidRPr="00E07CA8">
        <w:rPr>
          <w:rFonts w:ascii="Times New Roman" w:hAnsi="Times New Roman"/>
          <w:sz w:val="24"/>
        </w:rPr>
        <w:t>Samuti on oluline maandada võimalikud riskid eelarvele,</w:t>
      </w:r>
      <w:r w:rsidR="003E40CD" w:rsidRPr="00E07CA8">
        <w:rPr>
          <w:rFonts w:ascii="Times New Roman" w:hAnsi="Times New Roman"/>
          <w:sz w:val="24"/>
        </w:rPr>
        <w:t xml:space="preserve"> arvestades, et digitaalne süsteem on inimestele</w:t>
      </w:r>
      <w:r w:rsidR="00EE0360" w:rsidRPr="00E07CA8">
        <w:rPr>
          <w:rFonts w:ascii="Times New Roman" w:hAnsi="Times New Roman"/>
          <w:sz w:val="24"/>
        </w:rPr>
        <w:t xml:space="preserve"> ja müüjatele</w:t>
      </w:r>
      <w:r w:rsidR="003E40CD" w:rsidRPr="00E07CA8">
        <w:rPr>
          <w:rFonts w:ascii="Times New Roman" w:hAnsi="Times New Roman"/>
          <w:sz w:val="24"/>
        </w:rPr>
        <w:t xml:space="preserve"> oluliselt mugavam, mis võib kaasa tuua </w:t>
      </w:r>
      <w:r w:rsidR="00EE0360" w:rsidRPr="00E07CA8">
        <w:rPr>
          <w:rFonts w:ascii="Times New Roman" w:hAnsi="Times New Roman"/>
          <w:sz w:val="24"/>
        </w:rPr>
        <w:t xml:space="preserve">patsientide arvu </w:t>
      </w:r>
      <w:r w:rsidR="00A83562" w:rsidRPr="00E07CA8">
        <w:rPr>
          <w:rFonts w:ascii="Times New Roman" w:hAnsi="Times New Roman"/>
          <w:sz w:val="24"/>
        </w:rPr>
        <w:t xml:space="preserve">olulise </w:t>
      </w:r>
      <w:r w:rsidR="00EE0360" w:rsidRPr="00E07CA8">
        <w:rPr>
          <w:rFonts w:ascii="Times New Roman" w:hAnsi="Times New Roman"/>
          <w:sz w:val="24"/>
        </w:rPr>
        <w:t>kasvu</w:t>
      </w:r>
      <w:r w:rsidR="000B059B" w:rsidRPr="00E07CA8">
        <w:rPr>
          <w:rFonts w:ascii="Times New Roman" w:hAnsi="Times New Roman"/>
          <w:sz w:val="24"/>
        </w:rPr>
        <w:t>.</w:t>
      </w:r>
      <w:r w:rsidR="00335E63" w:rsidRPr="00E07CA8">
        <w:rPr>
          <w:rFonts w:ascii="Times New Roman" w:hAnsi="Times New Roman"/>
          <w:sz w:val="24"/>
        </w:rPr>
        <w:t xml:space="preserve"> </w:t>
      </w:r>
      <w:r w:rsidR="00B8132A" w:rsidRPr="00E07CA8">
        <w:rPr>
          <w:rFonts w:ascii="Times New Roman" w:hAnsi="Times New Roman"/>
          <w:sz w:val="24"/>
        </w:rPr>
        <w:t>Samuti</w:t>
      </w:r>
      <w:r w:rsidR="00670653" w:rsidRPr="00E07CA8">
        <w:rPr>
          <w:rFonts w:ascii="Times New Roman" w:hAnsi="Times New Roman"/>
          <w:sz w:val="24"/>
        </w:rPr>
        <w:t xml:space="preserve"> tuleb silmas pidada, et vanus</w:t>
      </w:r>
      <w:r w:rsidR="00884DBC" w:rsidRPr="00E07CA8">
        <w:rPr>
          <w:rFonts w:ascii="Times New Roman" w:hAnsi="Times New Roman"/>
          <w:sz w:val="24"/>
        </w:rPr>
        <w:t xml:space="preserve"> ja sarnased sümptomid</w:t>
      </w:r>
      <w:r w:rsidR="008A306C" w:rsidRPr="00E07CA8">
        <w:rPr>
          <w:rFonts w:ascii="Times New Roman" w:hAnsi="Times New Roman"/>
          <w:sz w:val="24"/>
        </w:rPr>
        <w:t xml:space="preserve"> </w:t>
      </w:r>
      <w:r w:rsidR="00670653" w:rsidRPr="00E07CA8">
        <w:rPr>
          <w:rFonts w:ascii="Times New Roman" w:hAnsi="Times New Roman"/>
          <w:sz w:val="24"/>
        </w:rPr>
        <w:t xml:space="preserve">ei pruugi automaatselt tähendada </w:t>
      </w:r>
      <w:r w:rsidR="000241AE" w:rsidRPr="00E07CA8">
        <w:rPr>
          <w:rFonts w:ascii="Times New Roman" w:hAnsi="Times New Roman"/>
          <w:sz w:val="24"/>
        </w:rPr>
        <w:t xml:space="preserve">identset </w:t>
      </w:r>
      <w:r w:rsidR="00670653" w:rsidRPr="00E07CA8">
        <w:rPr>
          <w:rFonts w:ascii="Times New Roman" w:hAnsi="Times New Roman"/>
          <w:sz w:val="24"/>
        </w:rPr>
        <w:t>funktsioonihäiret</w:t>
      </w:r>
      <w:r w:rsidR="008A306C" w:rsidRPr="00E07CA8">
        <w:rPr>
          <w:rFonts w:ascii="Times New Roman" w:hAnsi="Times New Roman"/>
          <w:sz w:val="24"/>
        </w:rPr>
        <w:t xml:space="preserve"> või haigust</w:t>
      </w:r>
      <w:r w:rsidR="00884DBC" w:rsidRPr="00E07CA8">
        <w:rPr>
          <w:rFonts w:ascii="Times New Roman" w:hAnsi="Times New Roman"/>
          <w:sz w:val="24"/>
        </w:rPr>
        <w:t>. Näiteks</w:t>
      </w:r>
      <w:r w:rsidR="00476272" w:rsidRPr="00E07CA8">
        <w:rPr>
          <w:rFonts w:ascii="Times New Roman" w:hAnsi="Times New Roman"/>
          <w:sz w:val="24"/>
        </w:rPr>
        <w:t xml:space="preserve"> </w:t>
      </w:r>
      <w:r w:rsidR="00884DBC" w:rsidRPr="00E07CA8">
        <w:rPr>
          <w:rFonts w:ascii="Times New Roman" w:hAnsi="Times New Roman"/>
          <w:sz w:val="24"/>
        </w:rPr>
        <w:t>uriinipidamatus</w:t>
      </w:r>
      <w:r w:rsidR="00633B8D" w:rsidRPr="00E07CA8">
        <w:rPr>
          <w:rFonts w:ascii="Times New Roman" w:hAnsi="Times New Roman"/>
          <w:sz w:val="24"/>
        </w:rPr>
        <w:t xml:space="preserve"> võib</w:t>
      </w:r>
      <w:r w:rsidR="00884DBC" w:rsidRPr="00E07CA8">
        <w:rPr>
          <w:rFonts w:ascii="Times New Roman" w:hAnsi="Times New Roman"/>
          <w:sz w:val="24"/>
        </w:rPr>
        <w:t xml:space="preserve"> </w:t>
      </w:r>
      <w:r w:rsidR="00633B8D" w:rsidRPr="00E07CA8">
        <w:rPr>
          <w:rFonts w:ascii="Times New Roman" w:hAnsi="Times New Roman"/>
          <w:sz w:val="24"/>
        </w:rPr>
        <w:t>Eesti Vaagnapõhjahäirete Seltsi selgituste kohaselt</w:t>
      </w:r>
      <w:r w:rsidR="00884DBC" w:rsidRPr="00E07CA8">
        <w:rPr>
          <w:rFonts w:ascii="Times New Roman" w:hAnsi="Times New Roman"/>
          <w:sz w:val="24"/>
        </w:rPr>
        <w:t xml:space="preserve"> ilmneda erinevate haiguste korral ja o</w:t>
      </w:r>
      <w:r w:rsidR="002865C0" w:rsidRPr="00E07CA8">
        <w:rPr>
          <w:rFonts w:ascii="Times New Roman" w:hAnsi="Times New Roman"/>
          <w:sz w:val="24"/>
        </w:rPr>
        <w:t>lla</w:t>
      </w:r>
      <w:r w:rsidR="00884DBC" w:rsidRPr="00E07CA8">
        <w:rPr>
          <w:rFonts w:ascii="Times New Roman" w:hAnsi="Times New Roman"/>
          <w:sz w:val="24"/>
        </w:rPr>
        <w:t xml:space="preserve"> ka ravitav. </w:t>
      </w:r>
      <w:r w:rsidR="006515D2" w:rsidRPr="00E07CA8">
        <w:rPr>
          <w:rFonts w:ascii="Times New Roman" w:hAnsi="Times New Roman"/>
          <w:sz w:val="24"/>
        </w:rPr>
        <w:t xml:space="preserve">Poliitikamuudatus on sünkroonis liikumisega </w:t>
      </w:r>
      <w:r w:rsidR="00670653" w:rsidRPr="00E07CA8">
        <w:rPr>
          <w:rFonts w:ascii="Times New Roman" w:hAnsi="Times New Roman"/>
          <w:sz w:val="24"/>
        </w:rPr>
        <w:t>vajaduspõhise</w:t>
      </w:r>
      <w:r w:rsidR="006515D2" w:rsidRPr="00E07CA8">
        <w:rPr>
          <w:rFonts w:ascii="Times New Roman" w:hAnsi="Times New Roman"/>
          <w:sz w:val="24"/>
        </w:rPr>
        <w:t>le</w:t>
      </w:r>
      <w:r w:rsidR="00670653" w:rsidRPr="00E07CA8">
        <w:rPr>
          <w:rFonts w:ascii="Times New Roman" w:hAnsi="Times New Roman"/>
          <w:sz w:val="24"/>
        </w:rPr>
        <w:t xml:space="preserve"> tervishoiu</w:t>
      </w:r>
      <w:r w:rsidR="006515D2" w:rsidRPr="00E07CA8">
        <w:rPr>
          <w:rFonts w:ascii="Times New Roman" w:hAnsi="Times New Roman"/>
          <w:sz w:val="24"/>
        </w:rPr>
        <w:t>le</w:t>
      </w:r>
      <w:r w:rsidR="00904E58" w:rsidRPr="00E07CA8">
        <w:rPr>
          <w:rFonts w:ascii="Times New Roman" w:hAnsi="Times New Roman"/>
          <w:sz w:val="24"/>
        </w:rPr>
        <w:t xml:space="preserve"> ehk </w:t>
      </w:r>
      <w:r w:rsidR="004F02AC" w:rsidRPr="00E07CA8">
        <w:rPr>
          <w:rFonts w:ascii="Times New Roman" w:hAnsi="Times New Roman"/>
          <w:sz w:val="24"/>
        </w:rPr>
        <w:t>enne hüvitiste ja teenuste võima</w:t>
      </w:r>
      <w:r w:rsidR="00AC0517" w:rsidRPr="00E07CA8">
        <w:rPr>
          <w:rFonts w:ascii="Times New Roman" w:hAnsi="Times New Roman"/>
          <w:sz w:val="24"/>
        </w:rPr>
        <w:t xml:space="preserve">ldamist </w:t>
      </w:r>
      <w:r w:rsidR="0081557E" w:rsidRPr="00E07CA8">
        <w:rPr>
          <w:rFonts w:ascii="Times New Roman" w:hAnsi="Times New Roman"/>
          <w:sz w:val="24"/>
        </w:rPr>
        <w:t xml:space="preserve">tuleb hinnata </w:t>
      </w:r>
      <w:r w:rsidR="00670653" w:rsidRPr="00E07CA8">
        <w:rPr>
          <w:rFonts w:ascii="Times New Roman" w:hAnsi="Times New Roman"/>
          <w:sz w:val="24"/>
        </w:rPr>
        <w:t>tervisemurega inimese seisundi</w:t>
      </w:r>
      <w:r w:rsidR="0081557E" w:rsidRPr="00E07CA8">
        <w:rPr>
          <w:rFonts w:ascii="Times New Roman" w:hAnsi="Times New Roman"/>
          <w:sz w:val="24"/>
        </w:rPr>
        <w:t>t</w:t>
      </w:r>
      <w:r w:rsidR="008A306C" w:rsidRPr="00E07CA8">
        <w:rPr>
          <w:rFonts w:ascii="Times New Roman" w:hAnsi="Times New Roman"/>
          <w:sz w:val="24"/>
        </w:rPr>
        <w:t xml:space="preserve"> ja ravivõimalusi</w:t>
      </w:r>
      <w:r w:rsidR="00670653" w:rsidRPr="00E07CA8">
        <w:rPr>
          <w:rFonts w:ascii="Times New Roman" w:hAnsi="Times New Roman"/>
          <w:sz w:val="24"/>
        </w:rPr>
        <w:t xml:space="preserve"> </w:t>
      </w:r>
      <w:r w:rsidR="006B4720" w:rsidRPr="00E07CA8">
        <w:rPr>
          <w:rFonts w:ascii="Times New Roman" w:hAnsi="Times New Roman"/>
          <w:sz w:val="24"/>
        </w:rPr>
        <w:t>ning</w:t>
      </w:r>
      <w:r w:rsidR="00670653" w:rsidRPr="00E07CA8">
        <w:rPr>
          <w:rFonts w:ascii="Times New Roman" w:hAnsi="Times New Roman"/>
          <w:sz w:val="24"/>
        </w:rPr>
        <w:t xml:space="preserve"> taga</w:t>
      </w:r>
      <w:r w:rsidR="006B4720" w:rsidRPr="00E07CA8">
        <w:rPr>
          <w:rFonts w:ascii="Times New Roman" w:hAnsi="Times New Roman"/>
          <w:sz w:val="24"/>
        </w:rPr>
        <w:t>da</w:t>
      </w:r>
      <w:r w:rsidR="00670653" w:rsidRPr="00E07CA8">
        <w:rPr>
          <w:rFonts w:ascii="Times New Roman" w:hAnsi="Times New Roman"/>
          <w:sz w:val="24"/>
        </w:rPr>
        <w:t xml:space="preserve">, et abi saavad seda enim vajavad inimesed ning tagatud </w:t>
      </w:r>
      <w:r w:rsidR="003C0891" w:rsidRPr="00E07CA8">
        <w:rPr>
          <w:rFonts w:ascii="Times New Roman" w:hAnsi="Times New Roman"/>
          <w:sz w:val="24"/>
        </w:rPr>
        <w:t xml:space="preserve">on </w:t>
      </w:r>
      <w:r w:rsidR="00670653" w:rsidRPr="00E07CA8">
        <w:rPr>
          <w:rFonts w:ascii="Times New Roman" w:hAnsi="Times New Roman"/>
          <w:sz w:val="24"/>
        </w:rPr>
        <w:t>riigi</w:t>
      </w:r>
      <w:r w:rsidR="00CE5551" w:rsidRPr="00E07CA8">
        <w:rPr>
          <w:rFonts w:ascii="Times New Roman" w:hAnsi="Times New Roman"/>
          <w:sz w:val="24"/>
        </w:rPr>
        <w:t>eelarve</w:t>
      </w:r>
      <w:r w:rsidR="00670653" w:rsidRPr="00E07CA8">
        <w:rPr>
          <w:rFonts w:ascii="Times New Roman" w:hAnsi="Times New Roman"/>
          <w:sz w:val="24"/>
        </w:rPr>
        <w:t xml:space="preserve"> </w:t>
      </w:r>
      <w:r w:rsidR="003D74E4" w:rsidRPr="00E07CA8">
        <w:rPr>
          <w:rFonts w:ascii="Times New Roman" w:hAnsi="Times New Roman"/>
          <w:sz w:val="24"/>
        </w:rPr>
        <w:t xml:space="preserve">optimaalne </w:t>
      </w:r>
      <w:r w:rsidR="00670653" w:rsidRPr="00E07CA8">
        <w:rPr>
          <w:rFonts w:ascii="Times New Roman" w:hAnsi="Times New Roman"/>
          <w:sz w:val="24"/>
        </w:rPr>
        <w:t xml:space="preserve">kasutus. </w:t>
      </w:r>
    </w:p>
    <w:p w14:paraId="4EC71BA5" w14:textId="2723BBC7" w:rsidR="00670653" w:rsidRPr="00E07CA8" w:rsidRDefault="00884DBC" w:rsidP="00670653">
      <w:pPr>
        <w:rPr>
          <w:rFonts w:ascii="Times New Roman" w:hAnsi="Times New Roman"/>
          <w:sz w:val="24"/>
        </w:rPr>
      </w:pPr>
      <w:r w:rsidRPr="00E07CA8">
        <w:rPr>
          <w:rFonts w:ascii="Times New Roman" w:hAnsi="Times New Roman"/>
          <w:sz w:val="24"/>
        </w:rPr>
        <w:t xml:space="preserve"> </w:t>
      </w:r>
    </w:p>
    <w:p w14:paraId="6CBD9946" w14:textId="0827B1F2" w:rsidR="00A640FD" w:rsidRPr="00E07CA8" w:rsidRDefault="00086BD5" w:rsidP="00670653">
      <w:pPr>
        <w:rPr>
          <w:rFonts w:ascii="Times New Roman" w:hAnsi="Times New Roman"/>
          <w:sz w:val="24"/>
        </w:rPr>
      </w:pPr>
      <w:r w:rsidRPr="00E07CA8">
        <w:rPr>
          <w:rFonts w:ascii="Times New Roman" w:hAnsi="Times New Roman"/>
          <w:sz w:val="24"/>
        </w:rPr>
        <w:t xml:space="preserve">Puuduva või katkendliku ravikindlustusega isikutele, kes kasutavad abivahendeid, võib </w:t>
      </w:r>
      <w:r w:rsidR="005D7C42" w:rsidRPr="00E07CA8">
        <w:rPr>
          <w:rFonts w:ascii="Times New Roman" w:hAnsi="Times New Roman"/>
          <w:sz w:val="24"/>
        </w:rPr>
        <w:t>poliitikamuudatuse jõustamine</w:t>
      </w:r>
      <w:r w:rsidR="008A306C" w:rsidRPr="00E07CA8">
        <w:rPr>
          <w:rFonts w:ascii="Times New Roman" w:hAnsi="Times New Roman"/>
          <w:sz w:val="24"/>
        </w:rPr>
        <w:t xml:space="preserve"> kaasa tuua teatava </w:t>
      </w:r>
      <w:r w:rsidR="00C24622" w:rsidRPr="00E07CA8">
        <w:rPr>
          <w:rFonts w:ascii="Times New Roman" w:hAnsi="Times New Roman"/>
          <w:sz w:val="24"/>
        </w:rPr>
        <w:t>negatiiv</w:t>
      </w:r>
      <w:r w:rsidR="005D7C42" w:rsidRPr="00E07CA8">
        <w:rPr>
          <w:rFonts w:ascii="Times New Roman" w:hAnsi="Times New Roman"/>
          <w:sz w:val="24"/>
        </w:rPr>
        <w:t>s</w:t>
      </w:r>
      <w:r w:rsidR="00C24622" w:rsidRPr="00E07CA8">
        <w:rPr>
          <w:rFonts w:ascii="Times New Roman" w:hAnsi="Times New Roman"/>
          <w:sz w:val="24"/>
        </w:rPr>
        <w:t>e mõju</w:t>
      </w:r>
      <w:r w:rsidR="00415B04" w:rsidRPr="00E07CA8">
        <w:rPr>
          <w:rFonts w:ascii="Times New Roman" w:hAnsi="Times New Roman"/>
          <w:sz w:val="24"/>
        </w:rPr>
        <w:t>.</w:t>
      </w:r>
      <w:r w:rsidR="00A4299A" w:rsidRPr="00E07CA8">
        <w:rPr>
          <w:rFonts w:ascii="Times New Roman" w:hAnsi="Times New Roman"/>
          <w:sz w:val="24"/>
        </w:rPr>
        <w:t xml:space="preserve"> Tervisekassa administreerituna võimaldatakse </w:t>
      </w:r>
      <w:r w:rsidR="00E53290" w:rsidRPr="00E07CA8">
        <w:rPr>
          <w:rFonts w:ascii="Times New Roman" w:hAnsi="Times New Roman"/>
          <w:sz w:val="24"/>
        </w:rPr>
        <w:t xml:space="preserve">soodustingimustel </w:t>
      </w:r>
      <w:r w:rsidR="00501F3E" w:rsidRPr="00E07CA8">
        <w:rPr>
          <w:rFonts w:ascii="Times New Roman" w:hAnsi="Times New Roman"/>
          <w:sz w:val="24"/>
        </w:rPr>
        <w:t>meditsiiniseadmeid (nagu ka ravimeid</w:t>
      </w:r>
      <w:r w:rsidR="00016127" w:rsidRPr="00E07CA8">
        <w:rPr>
          <w:rFonts w:ascii="Times New Roman" w:hAnsi="Times New Roman"/>
          <w:sz w:val="24"/>
        </w:rPr>
        <w:t xml:space="preserve"> ja tervishoiuteenuseid</w:t>
      </w:r>
      <w:r w:rsidR="00501F3E" w:rsidRPr="00E07CA8">
        <w:rPr>
          <w:rFonts w:ascii="Times New Roman" w:hAnsi="Times New Roman"/>
          <w:sz w:val="24"/>
        </w:rPr>
        <w:t>) üksnes ravikindlustatud inimestele.</w:t>
      </w:r>
      <w:r w:rsidR="003B6F4E" w:rsidRPr="00E07CA8">
        <w:rPr>
          <w:rFonts w:ascii="Times New Roman" w:hAnsi="Times New Roman"/>
          <w:sz w:val="24"/>
        </w:rPr>
        <w:t xml:space="preserve"> Ravikindlustuskaitse puudumine </w:t>
      </w:r>
      <w:r w:rsidR="00BF76A6" w:rsidRPr="00E07CA8">
        <w:rPr>
          <w:rFonts w:ascii="Times New Roman" w:hAnsi="Times New Roman"/>
          <w:sz w:val="24"/>
        </w:rPr>
        <w:t xml:space="preserve">abivahendi </w:t>
      </w:r>
      <w:r w:rsidR="00A2083F" w:rsidRPr="00E07CA8">
        <w:rPr>
          <w:rFonts w:ascii="Times New Roman" w:hAnsi="Times New Roman"/>
          <w:sz w:val="24"/>
        </w:rPr>
        <w:t>ost</w:t>
      </w:r>
      <w:r w:rsidR="00D14180" w:rsidRPr="00E07CA8">
        <w:rPr>
          <w:rFonts w:ascii="Times New Roman" w:hAnsi="Times New Roman"/>
          <w:sz w:val="24"/>
        </w:rPr>
        <w:t>uvajaduse</w:t>
      </w:r>
      <w:r w:rsidR="005C12F7" w:rsidRPr="00E07CA8">
        <w:rPr>
          <w:rFonts w:ascii="Times New Roman" w:hAnsi="Times New Roman"/>
          <w:sz w:val="24"/>
        </w:rPr>
        <w:t xml:space="preserve"> hetkel</w:t>
      </w:r>
      <w:r w:rsidR="003B6F4E" w:rsidRPr="00E07CA8">
        <w:rPr>
          <w:rFonts w:ascii="Times New Roman" w:hAnsi="Times New Roman"/>
          <w:sz w:val="24"/>
        </w:rPr>
        <w:t xml:space="preserve"> võib </w:t>
      </w:r>
      <w:r w:rsidR="00F17607" w:rsidRPr="00E07CA8">
        <w:rPr>
          <w:rFonts w:ascii="Times New Roman" w:hAnsi="Times New Roman"/>
          <w:sz w:val="24"/>
        </w:rPr>
        <w:t>mõjutada</w:t>
      </w:r>
      <w:r w:rsidR="002C0CF3" w:rsidRPr="00E07CA8">
        <w:rPr>
          <w:rFonts w:ascii="Times New Roman" w:hAnsi="Times New Roman"/>
          <w:sz w:val="24"/>
        </w:rPr>
        <w:t xml:space="preserve"> abivahendi või meditsiiniseadme finantsilist kättesaadavust</w:t>
      </w:r>
      <w:r w:rsidR="006021C6" w:rsidRPr="00E07CA8">
        <w:rPr>
          <w:rFonts w:ascii="Times New Roman" w:hAnsi="Times New Roman"/>
          <w:sz w:val="24"/>
        </w:rPr>
        <w:t xml:space="preserve">, sest inimene peab soodustatud toote eest maksma täishinna või viivitama </w:t>
      </w:r>
      <w:r w:rsidR="00016127" w:rsidRPr="00E07CA8">
        <w:rPr>
          <w:rFonts w:ascii="Times New Roman" w:hAnsi="Times New Roman"/>
          <w:sz w:val="24"/>
        </w:rPr>
        <w:t>ostuga</w:t>
      </w:r>
      <w:r w:rsidR="006021C6" w:rsidRPr="00E07CA8">
        <w:rPr>
          <w:rFonts w:ascii="Times New Roman" w:hAnsi="Times New Roman"/>
          <w:sz w:val="24"/>
        </w:rPr>
        <w:t xml:space="preserve"> kuni kindlustuskaitse tekkimiseni</w:t>
      </w:r>
      <w:r w:rsidR="002C0CF3" w:rsidRPr="00E07CA8">
        <w:rPr>
          <w:rFonts w:ascii="Times New Roman" w:hAnsi="Times New Roman"/>
          <w:sz w:val="24"/>
        </w:rPr>
        <w:t>.</w:t>
      </w:r>
      <w:r w:rsidR="00501F3E" w:rsidRPr="00E07CA8">
        <w:rPr>
          <w:rFonts w:ascii="Times New Roman" w:hAnsi="Times New Roman"/>
          <w:sz w:val="24"/>
        </w:rPr>
        <w:t xml:space="preserve"> </w:t>
      </w:r>
      <w:r w:rsidR="008359AE" w:rsidRPr="00E07CA8">
        <w:rPr>
          <w:rFonts w:ascii="Times New Roman" w:hAnsi="Times New Roman"/>
          <w:sz w:val="24"/>
        </w:rPr>
        <w:t xml:space="preserve">Haavatavad grupid (nt lapsed, õpilased ja üliõpilased, osalise või puuduva töövõimega isikud, </w:t>
      </w:r>
      <w:r w:rsidR="001A25BC" w:rsidRPr="00E07CA8">
        <w:rPr>
          <w:rFonts w:ascii="Times New Roman" w:hAnsi="Times New Roman"/>
          <w:sz w:val="24"/>
        </w:rPr>
        <w:t>Eestis riikliku pensioni saajad</w:t>
      </w:r>
      <w:r w:rsidR="008359AE" w:rsidRPr="00E07CA8">
        <w:rPr>
          <w:rFonts w:ascii="Times New Roman" w:hAnsi="Times New Roman"/>
          <w:sz w:val="24"/>
        </w:rPr>
        <w:t>, töötu</w:t>
      </w:r>
      <w:r w:rsidR="00FC33D2" w:rsidRPr="00E07CA8">
        <w:rPr>
          <w:rFonts w:ascii="Times New Roman" w:hAnsi="Times New Roman"/>
          <w:sz w:val="24"/>
        </w:rPr>
        <w:t>na arvelevõetud</w:t>
      </w:r>
      <w:r w:rsidR="009B10F3" w:rsidRPr="00E07CA8">
        <w:rPr>
          <w:rFonts w:ascii="Times New Roman" w:hAnsi="Times New Roman"/>
          <w:sz w:val="24"/>
        </w:rPr>
        <w:t xml:space="preserve"> </w:t>
      </w:r>
      <w:r w:rsidR="008359AE" w:rsidRPr="00E07CA8">
        <w:rPr>
          <w:rFonts w:ascii="Times New Roman" w:hAnsi="Times New Roman"/>
          <w:sz w:val="24"/>
        </w:rPr>
        <w:t>jt)</w:t>
      </w:r>
      <w:r w:rsidR="00016127" w:rsidRPr="00E07CA8">
        <w:rPr>
          <w:rFonts w:ascii="Times New Roman" w:hAnsi="Times New Roman"/>
          <w:sz w:val="24"/>
        </w:rPr>
        <w:t>, kes on ka peamised abivahendite kasutajad,</w:t>
      </w:r>
      <w:r w:rsidR="008359AE" w:rsidRPr="00E07CA8">
        <w:rPr>
          <w:rFonts w:ascii="Times New Roman" w:hAnsi="Times New Roman"/>
          <w:sz w:val="24"/>
        </w:rPr>
        <w:t xml:space="preserve"> on Eestis ravikindlustusega kaetud</w:t>
      </w:r>
      <w:r w:rsidR="006021C6" w:rsidRPr="00E07CA8">
        <w:rPr>
          <w:rFonts w:ascii="Times New Roman" w:hAnsi="Times New Roman"/>
          <w:sz w:val="24"/>
        </w:rPr>
        <w:t>. Seega on potentsiaalselt mõjutatud</w:t>
      </w:r>
      <w:r w:rsidR="003034DE" w:rsidRPr="00E07CA8">
        <w:rPr>
          <w:rFonts w:ascii="Times New Roman" w:hAnsi="Times New Roman"/>
          <w:sz w:val="24"/>
        </w:rPr>
        <w:t xml:space="preserve"> </w:t>
      </w:r>
      <w:r w:rsidR="001B7F2B" w:rsidRPr="00E07CA8">
        <w:rPr>
          <w:rFonts w:ascii="Times New Roman" w:hAnsi="Times New Roman"/>
          <w:sz w:val="24"/>
        </w:rPr>
        <w:t xml:space="preserve">tööealised heitunud töötud ja </w:t>
      </w:r>
      <w:r w:rsidR="00196B66" w:rsidRPr="00E07CA8">
        <w:rPr>
          <w:rFonts w:ascii="Times New Roman" w:hAnsi="Times New Roman"/>
          <w:sz w:val="24"/>
        </w:rPr>
        <w:t>varjatud töötasu (nn</w:t>
      </w:r>
      <w:r w:rsidR="001B7F2B" w:rsidRPr="00E07CA8">
        <w:rPr>
          <w:rFonts w:ascii="Times New Roman" w:hAnsi="Times New Roman"/>
          <w:sz w:val="24"/>
        </w:rPr>
        <w:t xml:space="preserve"> ümbrikupalka</w:t>
      </w:r>
      <w:r w:rsidR="00196B66" w:rsidRPr="00E07CA8">
        <w:rPr>
          <w:rFonts w:ascii="Times New Roman" w:hAnsi="Times New Roman"/>
          <w:sz w:val="24"/>
        </w:rPr>
        <w:t>)</w:t>
      </w:r>
      <w:r w:rsidR="001B7F2B" w:rsidRPr="00E07CA8">
        <w:rPr>
          <w:rFonts w:ascii="Times New Roman" w:hAnsi="Times New Roman"/>
          <w:sz w:val="24"/>
        </w:rPr>
        <w:t xml:space="preserve"> saavad töötajad </w:t>
      </w:r>
      <w:r w:rsidR="00752328" w:rsidRPr="00E07CA8">
        <w:rPr>
          <w:rFonts w:ascii="Times New Roman" w:hAnsi="Times New Roman"/>
          <w:sz w:val="24"/>
        </w:rPr>
        <w:t>või muud</w:t>
      </w:r>
      <w:r w:rsidR="001B7F2B" w:rsidRPr="00E07CA8">
        <w:rPr>
          <w:rFonts w:ascii="Times New Roman" w:hAnsi="Times New Roman"/>
          <w:sz w:val="24"/>
        </w:rPr>
        <w:t xml:space="preserve"> majanduslikult aktiivsed inimesed, kelle eest ei maksta sotsiaalmaksu</w:t>
      </w:r>
      <w:r w:rsidR="00752328" w:rsidRPr="00E07CA8">
        <w:rPr>
          <w:rFonts w:ascii="Times New Roman" w:hAnsi="Times New Roman"/>
          <w:sz w:val="24"/>
        </w:rPr>
        <w:t xml:space="preserve"> või </w:t>
      </w:r>
      <w:r w:rsidR="002F14E2" w:rsidRPr="00E07CA8">
        <w:rPr>
          <w:rFonts w:ascii="Times New Roman" w:hAnsi="Times New Roman"/>
          <w:sz w:val="24"/>
        </w:rPr>
        <w:t>kelle eest ei maksta</w:t>
      </w:r>
      <w:r w:rsidR="001373A4" w:rsidRPr="00E07CA8">
        <w:rPr>
          <w:rFonts w:ascii="Times New Roman" w:hAnsi="Times New Roman"/>
          <w:sz w:val="24"/>
        </w:rPr>
        <w:t xml:space="preserve"> </w:t>
      </w:r>
      <w:r w:rsidR="005C7FE6" w:rsidRPr="00E07CA8">
        <w:rPr>
          <w:rFonts w:ascii="Times New Roman" w:hAnsi="Times New Roman"/>
          <w:sz w:val="24"/>
        </w:rPr>
        <w:t xml:space="preserve">sotsiaalmaksu </w:t>
      </w:r>
      <w:r w:rsidR="002F14E2" w:rsidRPr="00E07CA8">
        <w:rPr>
          <w:rFonts w:ascii="Times New Roman" w:hAnsi="Times New Roman"/>
          <w:sz w:val="24"/>
        </w:rPr>
        <w:t>vähemalt</w:t>
      </w:r>
      <w:r w:rsidR="00F46EAF" w:rsidRPr="00E07CA8">
        <w:rPr>
          <w:rFonts w:ascii="Times New Roman" w:hAnsi="Times New Roman"/>
          <w:sz w:val="24"/>
        </w:rPr>
        <w:t xml:space="preserve"> nõutud miinimumi</w:t>
      </w:r>
      <w:r w:rsidR="002F14E2" w:rsidRPr="00E07CA8">
        <w:rPr>
          <w:rFonts w:ascii="Times New Roman" w:hAnsi="Times New Roman"/>
          <w:sz w:val="24"/>
        </w:rPr>
        <w:t xml:space="preserve"> ulatuses</w:t>
      </w:r>
      <w:r w:rsidR="00E035B8" w:rsidRPr="00E07CA8">
        <w:rPr>
          <w:rFonts w:ascii="Times New Roman" w:hAnsi="Times New Roman"/>
          <w:sz w:val="24"/>
        </w:rPr>
        <w:t>.</w:t>
      </w:r>
      <w:r w:rsidR="007765ED" w:rsidRPr="00E07CA8">
        <w:rPr>
          <w:rFonts w:ascii="Times New Roman" w:hAnsi="Times New Roman"/>
          <w:sz w:val="24"/>
        </w:rPr>
        <w:t xml:space="preserve"> </w:t>
      </w:r>
      <w:r w:rsidR="00016127" w:rsidRPr="00E07CA8">
        <w:rPr>
          <w:rFonts w:ascii="Times New Roman" w:hAnsi="Times New Roman"/>
          <w:sz w:val="24"/>
        </w:rPr>
        <w:t>T</w:t>
      </w:r>
      <w:r w:rsidR="0093349A" w:rsidRPr="00E07CA8">
        <w:rPr>
          <w:rFonts w:ascii="Times New Roman" w:hAnsi="Times New Roman"/>
          <w:sz w:val="24"/>
        </w:rPr>
        <w:t>ervise olulisel halvenemisel</w:t>
      </w:r>
      <w:r w:rsidR="00016127" w:rsidRPr="00E07CA8">
        <w:rPr>
          <w:rFonts w:ascii="Times New Roman" w:hAnsi="Times New Roman"/>
          <w:sz w:val="24"/>
        </w:rPr>
        <w:t xml:space="preserve"> saavad</w:t>
      </w:r>
      <w:r w:rsidR="0093349A" w:rsidRPr="00E07CA8">
        <w:rPr>
          <w:rFonts w:ascii="Times New Roman" w:hAnsi="Times New Roman"/>
          <w:sz w:val="24"/>
        </w:rPr>
        <w:t xml:space="preserve"> </w:t>
      </w:r>
      <w:r w:rsidR="00016127" w:rsidRPr="00E07CA8">
        <w:rPr>
          <w:rFonts w:ascii="Times New Roman" w:hAnsi="Times New Roman"/>
          <w:sz w:val="24"/>
        </w:rPr>
        <w:t xml:space="preserve">ka </w:t>
      </w:r>
      <w:r w:rsidR="00D87CDC" w:rsidRPr="00E07CA8">
        <w:rPr>
          <w:rFonts w:ascii="Times New Roman" w:hAnsi="Times New Roman"/>
          <w:sz w:val="24"/>
        </w:rPr>
        <w:t xml:space="preserve">tööealised </w:t>
      </w:r>
      <w:r w:rsidR="00614896" w:rsidRPr="00E07CA8">
        <w:rPr>
          <w:rFonts w:ascii="Times New Roman" w:hAnsi="Times New Roman"/>
          <w:sz w:val="24"/>
        </w:rPr>
        <w:t>Eesti elanik</w:t>
      </w:r>
      <w:r w:rsidR="008E4F86" w:rsidRPr="00E07CA8">
        <w:rPr>
          <w:rFonts w:ascii="Times New Roman" w:hAnsi="Times New Roman"/>
          <w:sz w:val="24"/>
        </w:rPr>
        <w:t>ud</w:t>
      </w:r>
      <w:r w:rsidR="00614896" w:rsidRPr="00E07CA8">
        <w:rPr>
          <w:rFonts w:ascii="Times New Roman" w:hAnsi="Times New Roman"/>
          <w:sz w:val="24"/>
        </w:rPr>
        <w:t xml:space="preserve"> </w:t>
      </w:r>
      <w:r w:rsidR="0093349A" w:rsidRPr="00E07CA8">
        <w:rPr>
          <w:rFonts w:ascii="Times New Roman" w:hAnsi="Times New Roman"/>
          <w:sz w:val="24"/>
        </w:rPr>
        <w:t>ravikindlustuse</w:t>
      </w:r>
      <w:r w:rsidR="00AC325E" w:rsidRPr="00E07CA8">
        <w:rPr>
          <w:rFonts w:ascii="Times New Roman" w:hAnsi="Times New Roman"/>
          <w:sz w:val="24"/>
        </w:rPr>
        <w:t xml:space="preserve">, kui neil tuvastatakse tervisehäirega seotult </w:t>
      </w:r>
      <w:r w:rsidR="00CE1727" w:rsidRPr="00E07CA8">
        <w:rPr>
          <w:rFonts w:ascii="Times New Roman" w:hAnsi="Times New Roman"/>
          <w:sz w:val="24"/>
        </w:rPr>
        <w:t>osaline või puuduv töövõime.</w:t>
      </w:r>
      <w:r w:rsidR="006E4BD4" w:rsidRPr="00E07CA8">
        <w:rPr>
          <w:rFonts w:ascii="Times New Roman" w:hAnsi="Times New Roman"/>
          <w:sz w:val="24"/>
        </w:rPr>
        <w:t xml:space="preserve"> </w:t>
      </w:r>
      <w:r w:rsidR="00016127" w:rsidRPr="00E07CA8">
        <w:rPr>
          <w:rFonts w:ascii="Times New Roman" w:hAnsi="Times New Roman"/>
          <w:sz w:val="24"/>
        </w:rPr>
        <w:t xml:space="preserve">Elanikkonnas kokku on igal ajahetkel ravikindlustuskaitsega kaetud ligi 95 % elanikkonnast. </w:t>
      </w:r>
      <w:r w:rsidR="008821B7" w:rsidRPr="00E07CA8">
        <w:rPr>
          <w:rFonts w:ascii="Times New Roman" w:hAnsi="Times New Roman"/>
          <w:sz w:val="24"/>
        </w:rPr>
        <w:t>Kuna p</w:t>
      </w:r>
      <w:r w:rsidR="006E4BD4" w:rsidRPr="00E07CA8">
        <w:rPr>
          <w:rFonts w:ascii="Times New Roman" w:hAnsi="Times New Roman"/>
          <w:sz w:val="24"/>
        </w:rPr>
        <w:t>robleem</w:t>
      </w:r>
      <w:r w:rsidR="008821B7" w:rsidRPr="00E07CA8">
        <w:rPr>
          <w:rFonts w:ascii="Times New Roman" w:hAnsi="Times New Roman"/>
          <w:sz w:val="24"/>
        </w:rPr>
        <w:t>istik</w:t>
      </w:r>
      <w:r w:rsidR="006E4BD4" w:rsidRPr="00E07CA8">
        <w:rPr>
          <w:rFonts w:ascii="Times New Roman" w:hAnsi="Times New Roman"/>
          <w:sz w:val="24"/>
        </w:rPr>
        <w:t xml:space="preserve"> on iden</w:t>
      </w:r>
      <w:r w:rsidR="003A5551" w:rsidRPr="00E07CA8">
        <w:rPr>
          <w:rFonts w:ascii="Times New Roman" w:hAnsi="Times New Roman"/>
          <w:sz w:val="24"/>
        </w:rPr>
        <w:t xml:space="preserve">tne </w:t>
      </w:r>
      <w:r w:rsidR="00682527" w:rsidRPr="00E07CA8">
        <w:rPr>
          <w:rFonts w:ascii="Times New Roman" w:hAnsi="Times New Roman"/>
          <w:sz w:val="24"/>
        </w:rPr>
        <w:t xml:space="preserve">riiklikult rahastatud </w:t>
      </w:r>
      <w:r w:rsidR="00996F82" w:rsidRPr="00E07CA8">
        <w:rPr>
          <w:rFonts w:ascii="Times New Roman" w:hAnsi="Times New Roman"/>
          <w:sz w:val="24"/>
        </w:rPr>
        <w:t>tervishoiuteenuste</w:t>
      </w:r>
      <w:r w:rsidR="00682527" w:rsidRPr="00E07CA8">
        <w:rPr>
          <w:rFonts w:ascii="Times New Roman" w:hAnsi="Times New Roman"/>
          <w:sz w:val="24"/>
        </w:rPr>
        <w:t xml:space="preserve"> kasutamise ja </w:t>
      </w:r>
      <w:r w:rsidR="003308B8" w:rsidRPr="00E07CA8">
        <w:rPr>
          <w:rFonts w:ascii="Times New Roman" w:hAnsi="Times New Roman"/>
          <w:sz w:val="24"/>
        </w:rPr>
        <w:t>soodustatud retseptiravimite kasutamisega</w:t>
      </w:r>
      <w:r w:rsidR="002F6A76" w:rsidRPr="00E07CA8">
        <w:rPr>
          <w:rFonts w:ascii="Times New Roman" w:hAnsi="Times New Roman"/>
          <w:sz w:val="24"/>
        </w:rPr>
        <w:t>,</w:t>
      </w:r>
      <w:r w:rsidR="00452E8D" w:rsidRPr="00E07CA8">
        <w:rPr>
          <w:rFonts w:ascii="Times New Roman" w:hAnsi="Times New Roman"/>
          <w:sz w:val="24"/>
        </w:rPr>
        <w:t xml:space="preserve"> </w:t>
      </w:r>
      <w:r w:rsidR="008821B7" w:rsidRPr="00E07CA8">
        <w:rPr>
          <w:rFonts w:ascii="Times New Roman" w:hAnsi="Times New Roman"/>
          <w:sz w:val="24"/>
        </w:rPr>
        <w:t>peab</w:t>
      </w:r>
      <w:r w:rsidR="001F7CF8" w:rsidRPr="00E07CA8">
        <w:rPr>
          <w:rFonts w:ascii="Times New Roman" w:hAnsi="Times New Roman"/>
          <w:sz w:val="24"/>
        </w:rPr>
        <w:t xml:space="preserve"> </w:t>
      </w:r>
      <w:r w:rsidR="00262028" w:rsidRPr="00E07CA8">
        <w:rPr>
          <w:rFonts w:ascii="Times New Roman" w:hAnsi="Times New Roman"/>
          <w:sz w:val="24"/>
        </w:rPr>
        <w:t>eelnõu</w:t>
      </w:r>
      <w:r w:rsidR="00452E8D" w:rsidRPr="00E07CA8">
        <w:rPr>
          <w:rFonts w:ascii="Times New Roman" w:hAnsi="Times New Roman"/>
          <w:sz w:val="24"/>
        </w:rPr>
        <w:t xml:space="preserve"> </w:t>
      </w:r>
      <w:r w:rsidR="00262028" w:rsidRPr="00E07CA8">
        <w:rPr>
          <w:rFonts w:ascii="Times New Roman" w:hAnsi="Times New Roman"/>
          <w:sz w:val="24"/>
        </w:rPr>
        <w:t xml:space="preserve">koostajate hinnangul </w:t>
      </w:r>
      <w:r w:rsidR="00AE0A4B" w:rsidRPr="00E07CA8">
        <w:rPr>
          <w:rFonts w:ascii="Times New Roman" w:hAnsi="Times New Roman"/>
          <w:sz w:val="24"/>
        </w:rPr>
        <w:t xml:space="preserve">ka lahendus </w:t>
      </w:r>
      <w:r w:rsidR="00434136" w:rsidRPr="00E07CA8">
        <w:rPr>
          <w:rFonts w:ascii="Times New Roman" w:hAnsi="Times New Roman"/>
          <w:sz w:val="24"/>
        </w:rPr>
        <w:t xml:space="preserve">olema </w:t>
      </w:r>
      <w:r w:rsidR="003D320E" w:rsidRPr="00E07CA8">
        <w:rPr>
          <w:rFonts w:ascii="Times New Roman" w:hAnsi="Times New Roman"/>
          <w:sz w:val="24"/>
        </w:rPr>
        <w:t>k</w:t>
      </w:r>
      <w:r w:rsidR="00434136" w:rsidRPr="00E07CA8">
        <w:rPr>
          <w:rFonts w:ascii="Times New Roman" w:hAnsi="Times New Roman"/>
          <w:sz w:val="24"/>
        </w:rPr>
        <w:t>ompleksne</w:t>
      </w:r>
      <w:r w:rsidR="009E77D1" w:rsidRPr="00E07CA8">
        <w:rPr>
          <w:rFonts w:ascii="Times New Roman" w:hAnsi="Times New Roman"/>
          <w:sz w:val="24"/>
        </w:rPr>
        <w:t>, mitte üksik</w:t>
      </w:r>
      <w:r w:rsidR="000B30F5" w:rsidRPr="00E07CA8">
        <w:rPr>
          <w:rFonts w:ascii="Times New Roman" w:hAnsi="Times New Roman"/>
          <w:sz w:val="24"/>
        </w:rPr>
        <w:t xml:space="preserve">u </w:t>
      </w:r>
      <w:r w:rsidR="009E77D1" w:rsidRPr="00E07CA8">
        <w:rPr>
          <w:rFonts w:ascii="Times New Roman" w:hAnsi="Times New Roman"/>
          <w:sz w:val="24"/>
        </w:rPr>
        <w:t>meetme põhine erand</w:t>
      </w:r>
      <w:r w:rsidR="00BC0158" w:rsidRPr="00E07CA8">
        <w:rPr>
          <w:rFonts w:ascii="Times New Roman" w:hAnsi="Times New Roman"/>
          <w:sz w:val="24"/>
        </w:rPr>
        <w:t>.</w:t>
      </w:r>
      <w:r w:rsidR="00415B04" w:rsidRPr="00E07CA8">
        <w:rPr>
          <w:rFonts w:ascii="Times New Roman" w:hAnsi="Times New Roman"/>
          <w:sz w:val="24"/>
        </w:rPr>
        <w:t xml:space="preserve"> </w:t>
      </w:r>
      <w:r w:rsidR="00BE230B">
        <w:rPr>
          <w:rFonts w:ascii="Times New Roman" w:hAnsi="Times New Roman"/>
          <w:sz w:val="24"/>
        </w:rPr>
        <w:t xml:space="preserve">Eelnõu koostamise käigus on täpsemalt </w:t>
      </w:r>
      <w:r w:rsidR="00E5456D">
        <w:rPr>
          <w:rFonts w:ascii="Times New Roman" w:hAnsi="Times New Roman"/>
          <w:sz w:val="24"/>
        </w:rPr>
        <w:t xml:space="preserve">SKA ja Tervisekassa andmetele tuginedes </w:t>
      </w:r>
      <w:r w:rsidR="00BE230B">
        <w:rPr>
          <w:rFonts w:ascii="Times New Roman" w:hAnsi="Times New Roman"/>
          <w:sz w:val="24"/>
        </w:rPr>
        <w:t xml:space="preserve">analüüsimisel abivahendi kasutajate seas ravikindlustuseta isikute </w:t>
      </w:r>
      <w:r w:rsidR="00E5456D">
        <w:rPr>
          <w:rFonts w:ascii="Times New Roman" w:hAnsi="Times New Roman"/>
          <w:sz w:val="24"/>
        </w:rPr>
        <w:t xml:space="preserve">sihtgrupp ja võimalikud meetmed, et </w:t>
      </w:r>
      <w:r w:rsidR="00BE230B">
        <w:rPr>
          <w:rFonts w:ascii="Times New Roman" w:hAnsi="Times New Roman"/>
          <w:sz w:val="24"/>
        </w:rPr>
        <w:t>inimesed ei jääks vajaliku abita.</w:t>
      </w:r>
    </w:p>
    <w:p w14:paraId="2537F98D" w14:textId="77777777" w:rsidR="00273409" w:rsidRPr="00E07CA8" w:rsidRDefault="00273409" w:rsidP="00670653">
      <w:pPr>
        <w:rPr>
          <w:rFonts w:ascii="Times New Roman" w:hAnsi="Times New Roman"/>
          <w:sz w:val="24"/>
        </w:rPr>
      </w:pPr>
    </w:p>
    <w:p w14:paraId="5DA97B2B" w14:textId="04735796" w:rsidR="001A440B" w:rsidRPr="00E07CA8" w:rsidRDefault="001F1EE2" w:rsidP="00670653">
      <w:pPr>
        <w:rPr>
          <w:rFonts w:ascii="Times New Roman" w:hAnsi="Times New Roman"/>
          <w:sz w:val="24"/>
        </w:rPr>
      </w:pPr>
      <w:r w:rsidRPr="00E07CA8">
        <w:rPr>
          <w:rFonts w:ascii="Times New Roman" w:hAnsi="Times New Roman"/>
          <w:sz w:val="24"/>
        </w:rPr>
        <w:t xml:space="preserve">Eelnõu jõustamisel </w:t>
      </w:r>
      <w:r w:rsidR="00A640FD" w:rsidRPr="00E07CA8">
        <w:rPr>
          <w:rFonts w:ascii="Times New Roman" w:hAnsi="Times New Roman"/>
          <w:sz w:val="24"/>
        </w:rPr>
        <w:t>saavad inimesed soodustusega selliseid tooteid, mis on kantud meditsiiniseadmete loetellu</w:t>
      </w:r>
      <w:r w:rsidR="003A1B7E" w:rsidRPr="00E07CA8">
        <w:rPr>
          <w:rFonts w:ascii="Times New Roman" w:hAnsi="Times New Roman"/>
          <w:sz w:val="24"/>
        </w:rPr>
        <w:t xml:space="preserve"> (registreeritud ja hinnakokkuleppega tooted)</w:t>
      </w:r>
      <w:r w:rsidR="00A640FD" w:rsidRPr="00E07CA8">
        <w:rPr>
          <w:rFonts w:ascii="Times New Roman" w:hAnsi="Times New Roman"/>
          <w:sz w:val="24"/>
        </w:rPr>
        <w:t>.</w:t>
      </w:r>
      <w:r w:rsidR="00257C24" w:rsidRPr="00E07CA8">
        <w:rPr>
          <w:rFonts w:ascii="Times New Roman" w:hAnsi="Times New Roman"/>
          <w:sz w:val="24"/>
        </w:rPr>
        <w:t xml:space="preserve"> Etapiviisiline</w:t>
      </w:r>
      <w:r w:rsidR="007B7F44" w:rsidRPr="00E07CA8">
        <w:rPr>
          <w:rFonts w:ascii="Times New Roman" w:hAnsi="Times New Roman"/>
          <w:sz w:val="24"/>
        </w:rPr>
        <w:t xml:space="preserve"> valdkondade kaupa</w:t>
      </w:r>
      <w:r w:rsidR="00257C24" w:rsidRPr="00E07CA8">
        <w:rPr>
          <w:rFonts w:ascii="Times New Roman" w:hAnsi="Times New Roman"/>
          <w:sz w:val="24"/>
        </w:rPr>
        <w:t xml:space="preserve"> toodete ületoomine Tervisekassasse ning aktiivne koostöö ettevõtetega </w:t>
      </w:r>
      <w:r w:rsidR="00257C24" w:rsidRPr="00E07CA8">
        <w:rPr>
          <w:rFonts w:ascii="Times New Roman" w:hAnsi="Times New Roman"/>
          <w:sz w:val="24"/>
        </w:rPr>
        <w:lastRenderedPageBreak/>
        <w:t xml:space="preserve">aitavad tagada, et </w:t>
      </w:r>
      <w:r w:rsidR="0040699C" w:rsidRPr="00E07CA8">
        <w:rPr>
          <w:rFonts w:ascii="Times New Roman" w:hAnsi="Times New Roman"/>
          <w:sz w:val="24"/>
        </w:rPr>
        <w:t>inimestel säilib lai toodete vali</w:t>
      </w:r>
      <w:r w:rsidR="00D81B8C" w:rsidRPr="00E07CA8">
        <w:rPr>
          <w:rFonts w:ascii="Times New Roman" w:hAnsi="Times New Roman"/>
          <w:sz w:val="24"/>
        </w:rPr>
        <w:t xml:space="preserve">k. Selleks on motiveeritud ka ettevõtted, sest </w:t>
      </w:r>
      <w:r w:rsidR="00044768" w:rsidRPr="00E07CA8">
        <w:rPr>
          <w:rFonts w:ascii="Times New Roman" w:hAnsi="Times New Roman"/>
          <w:sz w:val="24"/>
        </w:rPr>
        <w:t xml:space="preserve">enamuse </w:t>
      </w:r>
      <w:r w:rsidR="00D81B8C" w:rsidRPr="00E07CA8">
        <w:rPr>
          <w:rFonts w:ascii="Times New Roman" w:hAnsi="Times New Roman"/>
          <w:sz w:val="24"/>
        </w:rPr>
        <w:t xml:space="preserve">toodete maksumusest tasub Tervisekassa. </w:t>
      </w:r>
      <w:r w:rsidR="00C57C72" w:rsidRPr="00E07CA8">
        <w:rPr>
          <w:rFonts w:ascii="Times New Roman" w:hAnsi="Times New Roman"/>
          <w:sz w:val="24"/>
        </w:rPr>
        <w:t>Marginaalse kasutusega toodete</w:t>
      </w:r>
      <w:r w:rsidR="000C3523" w:rsidRPr="00E07CA8">
        <w:rPr>
          <w:rFonts w:ascii="Times New Roman" w:hAnsi="Times New Roman"/>
          <w:sz w:val="24"/>
        </w:rPr>
        <w:t xml:space="preserve"> </w:t>
      </w:r>
      <w:r w:rsidR="007706BF" w:rsidRPr="00E07CA8">
        <w:rPr>
          <w:rFonts w:ascii="Times New Roman" w:hAnsi="Times New Roman"/>
          <w:sz w:val="24"/>
        </w:rPr>
        <w:t>valik võib</w:t>
      </w:r>
      <w:r w:rsidR="00585BEC" w:rsidRPr="00E07CA8">
        <w:rPr>
          <w:rFonts w:ascii="Times New Roman" w:hAnsi="Times New Roman"/>
          <w:sz w:val="24"/>
        </w:rPr>
        <w:t xml:space="preserve"> vähesel määral</w:t>
      </w:r>
      <w:r w:rsidR="007706BF" w:rsidRPr="00E07CA8">
        <w:rPr>
          <w:rFonts w:ascii="Times New Roman" w:hAnsi="Times New Roman"/>
          <w:sz w:val="24"/>
        </w:rPr>
        <w:t xml:space="preserve"> kitseneda</w:t>
      </w:r>
      <w:r w:rsidR="001310CA" w:rsidRPr="00E07CA8">
        <w:rPr>
          <w:rFonts w:ascii="Times New Roman" w:hAnsi="Times New Roman"/>
          <w:sz w:val="24"/>
        </w:rPr>
        <w:t xml:space="preserve">, kuid inimestele on kättesaadavad </w:t>
      </w:r>
      <w:r w:rsidR="00C57C72" w:rsidRPr="00E07CA8">
        <w:rPr>
          <w:rFonts w:ascii="Times New Roman" w:hAnsi="Times New Roman"/>
          <w:sz w:val="24"/>
        </w:rPr>
        <w:t>samaväärsed alternatiivid</w:t>
      </w:r>
      <w:r w:rsidR="001310CA" w:rsidRPr="00E07CA8">
        <w:rPr>
          <w:rFonts w:ascii="Times New Roman" w:hAnsi="Times New Roman"/>
          <w:sz w:val="24"/>
        </w:rPr>
        <w:t>.</w:t>
      </w:r>
      <w:r w:rsidR="004452DF" w:rsidRPr="00E07CA8">
        <w:rPr>
          <w:rFonts w:ascii="Times New Roman" w:hAnsi="Times New Roman"/>
          <w:sz w:val="24"/>
        </w:rPr>
        <w:t xml:space="preserve"> </w:t>
      </w:r>
      <w:r w:rsidR="003420B7" w:rsidRPr="00E07CA8">
        <w:rPr>
          <w:rFonts w:ascii="Times New Roman" w:hAnsi="Times New Roman"/>
          <w:sz w:val="24"/>
        </w:rPr>
        <w:t xml:space="preserve">I etapis üleviidavate toodete osas käib aktiivne registreerimine ning ületamatuid probleeme toodete </w:t>
      </w:r>
      <w:r w:rsidR="00D66299" w:rsidRPr="00E07CA8">
        <w:rPr>
          <w:rFonts w:ascii="Times New Roman" w:hAnsi="Times New Roman"/>
          <w:sz w:val="24"/>
        </w:rPr>
        <w:t xml:space="preserve">MSA-sse </w:t>
      </w:r>
      <w:r w:rsidR="003420B7" w:rsidRPr="00E07CA8">
        <w:rPr>
          <w:rFonts w:ascii="Times New Roman" w:hAnsi="Times New Roman"/>
          <w:sz w:val="24"/>
        </w:rPr>
        <w:t>kandmisel ei näi esinevat.</w:t>
      </w:r>
      <w:r w:rsidR="00520350" w:rsidRPr="00E07CA8">
        <w:rPr>
          <w:rFonts w:ascii="Times New Roman" w:hAnsi="Times New Roman"/>
          <w:sz w:val="24"/>
        </w:rPr>
        <w:t xml:space="preserve"> Samuti ei realiseerinud kõnealune risk 2022. aastal</w:t>
      </w:r>
      <w:r w:rsidR="008E69DA" w:rsidRPr="00E07CA8">
        <w:rPr>
          <w:rFonts w:ascii="Times New Roman" w:hAnsi="Times New Roman"/>
          <w:sz w:val="24"/>
        </w:rPr>
        <w:t>, kui</w:t>
      </w:r>
      <w:r w:rsidR="006F5D78" w:rsidRPr="00E07CA8">
        <w:rPr>
          <w:rFonts w:ascii="Times New Roman" w:hAnsi="Times New Roman"/>
          <w:sz w:val="24"/>
        </w:rPr>
        <w:t xml:space="preserve"> Tervisekassa rahastusele toodi</w:t>
      </w:r>
      <w:r w:rsidR="00AC1F6D" w:rsidRPr="00E07CA8">
        <w:rPr>
          <w:rFonts w:ascii="Times New Roman" w:hAnsi="Times New Roman"/>
          <w:sz w:val="24"/>
        </w:rPr>
        <w:t xml:space="preserve"> terviklikult</w:t>
      </w:r>
      <w:r w:rsidR="006F5D78" w:rsidRPr="00E07CA8">
        <w:rPr>
          <w:rFonts w:ascii="Times New Roman" w:hAnsi="Times New Roman"/>
          <w:sz w:val="24"/>
        </w:rPr>
        <w:t xml:space="preserve"> üle </w:t>
      </w:r>
      <w:r w:rsidR="00176E25" w:rsidRPr="00E07CA8">
        <w:rPr>
          <w:rFonts w:ascii="Times New Roman" w:hAnsi="Times New Roman"/>
          <w:sz w:val="24"/>
        </w:rPr>
        <w:t>ortoosid, tallatoed</w:t>
      </w:r>
      <w:r w:rsidR="00AC1F6D" w:rsidRPr="00E07CA8">
        <w:rPr>
          <w:rFonts w:ascii="Times New Roman" w:hAnsi="Times New Roman"/>
          <w:sz w:val="24"/>
        </w:rPr>
        <w:t xml:space="preserve">, põiekateetrid ja uriinikotid </w:t>
      </w:r>
      <w:r w:rsidR="009B2152" w:rsidRPr="00E07CA8">
        <w:rPr>
          <w:rFonts w:ascii="Times New Roman" w:hAnsi="Times New Roman"/>
          <w:sz w:val="24"/>
        </w:rPr>
        <w:t>(varasemalt oli rahastus paralleelselt kahest süsteemist).</w:t>
      </w:r>
    </w:p>
    <w:p w14:paraId="33F7CF1E" w14:textId="77777777" w:rsidR="007B0F52" w:rsidRPr="00E07CA8" w:rsidRDefault="007B0F52" w:rsidP="00670653">
      <w:pPr>
        <w:rPr>
          <w:rFonts w:ascii="Times New Roman" w:hAnsi="Times New Roman"/>
          <w:sz w:val="24"/>
        </w:rPr>
      </w:pPr>
    </w:p>
    <w:p w14:paraId="7EC3C43C" w14:textId="52A33F3B" w:rsidR="001A440B" w:rsidRPr="00E07CA8" w:rsidRDefault="001A440B" w:rsidP="001A440B">
      <w:pPr>
        <w:rPr>
          <w:rFonts w:ascii="Times New Roman" w:eastAsia="Calibri" w:hAnsi="Times New Roman"/>
          <w:sz w:val="24"/>
        </w:rPr>
      </w:pPr>
      <w:r w:rsidRPr="00E07CA8">
        <w:rPr>
          <w:rFonts w:ascii="Times New Roman" w:hAnsi="Times New Roman"/>
          <w:sz w:val="24"/>
        </w:rPr>
        <w:t xml:space="preserve">Meditsiiniseadmete hinnaregulatsiooni täpsustamine </w:t>
      </w:r>
      <w:r w:rsidR="00630A0A" w:rsidRPr="00E07CA8">
        <w:rPr>
          <w:rFonts w:ascii="Times New Roman" w:hAnsi="Times New Roman"/>
          <w:sz w:val="24"/>
        </w:rPr>
        <w:t>toetab</w:t>
      </w:r>
      <w:r w:rsidRPr="00E07CA8">
        <w:rPr>
          <w:rFonts w:ascii="Times New Roman" w:hAnsi="Times New Roman"/>
          <w:sz w:val="24"/>
        </w:rPr>
        <w:t xml:space="preserve"> otseselt neid </w:t>
      </w:r>
      <w:r w:rsidRPr="00E07CA8">
        <w:rPr>
          <w:rFonts w:ascii="Times New Roman" w:hAnsi="Times New Roman"/>
          <w:color w:val="000000" w:themeColor="text1"/>
          <w:sz w:val="24"/>
        </w:rPr>
        <w:t>inimesi, kes ostavad apteekidest meditsiiniseadmeid, mille jaemüügihind ületab</w:t>
      </w:r>
      <w:r w:rsidR="0074388C" w:rsidRPr="00E07CA8">
        <w:rPr>
          <w:rFonts w:ascii="Times New Roman" w:hAnsi="Times New Roman"/>
          <w:color w:val="000000" w:themeColor="text1"/>
          <w:sz w:val="24"/>
        </w:rPr>
        <w:t xml:space="preserve"> täna</w:t>
      </w:r>
      <w:r w:rsidRPr="00E07CA8">
        <w:rPr>
          <w:rFonts w:ascii="Times New Roman" w:hAnsi="Times New Roman"/>
          <w:color w:val="000000" w:themeColor="text1"/>
          <w:sz w:val="24"/>
        </w:rPr>
        <w:t xml:space="preserve"> kokkuleppehinda</w:t>
      </w:r>
      <w:r w:rsidR="008D4355" w:rsidRPr="00E07CA8">
        <w:rPr>
          <w:rFonts w:ascii="Times New Roman" w:hAnsi="Times New Roman"/>
          <w:color w:val="000000" w:themeColor="text1"/>
          <w:sz w:val="24"/>
        </w:rPr>
        <w:t xml:space="preserve"> ja kes ostavad tooteid suures koguses</w:t>
      </w:r>
      <w:r w:rsidRPr="00E07CA8">
        <w:rPr>
          <w:rFonts w:ascii="Times New Roman" w:hAnsi="Times New Roman"/>
          <w:color w:val="000000" w:themeColor="text1"/>
          <w:sz w:val="24"/>
        </w:rPr>
        <w:t xml:space="preserve">. </w:t>
      </w:r>
      <w:r w:rsidR="0074388C" w:rsidRPr="00E07CA8">
        <w:rPr>
          <w:rFonts w:ascii="Times New Roman" w:hAnsi="Times New Roman"/>
          <w:color w:val="000000" w:themeColor="text1"/>
          <w:sz w:val="24"/>
        </w:rPr>
        <w:t xml:space="preserve">Seaduse muudatusega </w:t>
      </w:r>
      <w:r w:rsidR="00191083" w:rsidRPr="00E07CA8">
        <w:rPr>
          <w:rFonts w:ascii="Times New Roman" w:hAnsi="Times New Roman"/>
          <w:color w:val="000000" w:themeColor="text1"/>
          <w:sz w:val="24"/>
        </w:rPr>
        <w:t xml:space="preserve">kehtiks maksimaalne hinnalagi ka apteekidest ostul. </w:t>
      </w:r>
      <w:r w:rsidR="00630A0A" w:rsidRPr="00E07CA8">
        <w:rPr>
          <w:rFonts w:ascii="Times New Roman" w:hAnsi="Times New Roman"/>
          <w:color w:val="000000" w:themeColor="text1"/>
          <w:sz w:val="24"/>
        </w:rPr>
        <w:t xml:space="preserve">Peamiselt on need krooniliste haigustega patsiendid, kes kasutavad diabeeditarvikuid, haavasidemeid, astma vahemahuteid ja pessaare. </w:t>
      </w:r>
      <w:r w:rsidRPr="00E07CA8">
        <w:rPr>
          <w:rFonts w:ascii="Times New Roman" w:hAnsi="Times New Roman"/>
          <w:color w:val="000000" w:themeColor="text1"/>
          <w:sz w:val="24"/>
        </w:rPr>
        <w:t>Tervisekassa andmetel realiseeriti 202</w:t>
      </w:r>
      <w:r w:rsidR="008D4355" w:rsidRPr="00E07CA8">
        <w:rPr>
          <w:rFonts w:ascii="Times New Roman" w:hAnsi="Times New Roman"/>
          <w:color w:val="000000" w:themeColor="text1"/>
          <w:sz w:val="24"/>
        </w:rPr>
        <w:t>5</w:t>
      </w:r>
      <w:r w:rsidRPr="00E07CA8">
        <w:rPr>
          <w:rFonts w:ascii="Times New Roman" w:hAnsi="Times New Roman"/>
          <w:color w:val="000000" w:themeColor="text1"/>
          <w:sz w:val="24"/>
        </w:rPr>
        <w:t>. aastal 6</w:t>
      </w:r>
      <w:r w:rsidR="008D4355" w:rsidRPr="00E07CA8">
        <w:rPr>
          <w:rFonts w:ascii="Times New Roman" w:hAnsi="Times New Roman"/>
          <w:color w:val="000000" w:themeColor="text1"/>
          <w:sz w:val="24"/>
        </w:rPr>
        <w:t>4</w:t>
      </w:r>
      <w:r w:rsidRPr="00E07CA8">
        <w:rPr>
          <w:rFonts w:ascii="Times New Roman" w:hAnsi="Times New Roman"/>
          <w:color w:val="000000" w:themeColor="text1"/>
          <w:sz w:val="24"/>
        </w:rPr>
        <w:t xml:space="preserve">% meditsiiniseadme retseptidest apteegivõrgu kaudu, seejuures </w:t>
      </w:r>
      <w:r w:rsidR="006D0DDA" w:rsidRPr="00E07CA8">
        <w:rPr>
          <w:rFonts w:ascii="Times New Roman" w:hAnsi="Times New Roman"/>
          <w:color w:val="000000" w:themeColor="text1"/>
          <w:sz w:val="24"/>
        </w:rPr>
        <w:t>57%</w:t>
      </w:r>
      <w:r w:rsidRPr="00E07CA8">
        <w:rPr>
          <w:rFonts w:ascii="Times New Roman" w:hAnsi="Times New Roman"/>
          <w:color w:val="000000" w:themeColor="text1"/>
          <w:sz w:val="24"/>
        </w:rPr>
        <w:t xml:space="preserve"> </w:t>
      </w:r>
      <w:r w:rsidR="00932733" w:rsidRPr="00E07CA8">
        <w:rPr>
          <w:rFonts w:ascii="Times New Roman" w:hAnsi="Times New Roman"/>
          <w:color w:val="000000" w:themeColor="text1"/>
          <w:sz w:val="24"/>
        </w:rPr>
        <w:t>müüdi</w:t>
      </w:r>
      <w:r w:rsidRPr="00E07CA8">
        <w:rPr>
          <w:rFonts w:ascii="Times New Roman" w:hAnsi="Times New Roman"/>
          <w:color w:val="000000" w:themeColor="text1"/>
          <w:sz w:val="24"/>
        </w:rPr>
        <w:t xml:space="preserve">  </w:t>
      </w:r>
      <w:r w:rsidR="00932733" w:rsidRPr="00E07CA8">
        <w:rPr>
          <w:rFonts w:ascii="Times New Roman" w:hAnsi="Times New Roman"/>
          <w:color w:val="000000" w:themeColor="text1"/>
          <w:sz w:val="24"/>
        </w:rPr>
        <w:t>kokkulepitust kallimalt</w:t>
      </w:r>
      <w:r w:rsidRPr="00E07CA8">
        <w:rPr>
          <w:rFonts w:ascii="Times New Roman" w:hAnsi="Times New Roman"/>
          <w:color w:val="000000" w:themeColor="text1"/>
          <w:sz w:val="24"/>
        </w:rPr>
        <w:t xml:space="preserve">. </w:t>
      </w:r>
      <w:r w:rsidRPr="00E07CA8">
        <w:rPr>
          <w:rFonts w:ascii="Times New Roman" w:eastAsia="Calibri" w:hAnsi="Times New Roman"/>
          <w:sz w:val="24"/>
        </w:rPr>
        <w:t>Kuigi isiku kohta ei ole keskmiselt enam makstud summa suur (</w:t>
      </w:r>
      <w:r w:rsidR="00932733" w:rsidRPr="00E07CA8">
        <w:rPr>
          <w:rFonts w:ascii="Times New Roman" w:eastAsia="Calibri" w:hAnsi="Times New Roman"/>
          <w:sz w:val="24"/>
        </w:rPr>
        <w:t>8,37</w:t>
      </w:r>
      <w:r w:rsidRPr="00E07CA8">
        <w:rPr>
          <w:rFonts w:ascii="Times New Roman" w:eastAsia="Calibri" w:hAnsi="Times New Roman"/>
          <w:sz w:val="24"/>
        </w:rPr>
        <w:t> </w:t>
      </w:r>
      <w:r w:rsidR="008207E9" w:rsidRPr="00E07CA8">
        <w:rPr>
          <w:rFonts w:ascii="Times New Roman" w:eastAsia="Calibri" w:hAnsi="Times New Roman"/>
          <w:sz w:val="24"/>
        </w:rPr>
        <w:t xml:space="preserve">€ </w:t>
      </w:r>
      <w:r w:rsidRPr="00E07CA8">
        <w:rPr>
          <w:rFonts w:ascii="Times New Roman" w:eastAsia="Calibri" w:hAnsi="Times New Roman"/>
          <w:sz w:val="24"/>
        </w:rPr>
        <w:t xml:space="preserve">isiku kohta), </w:t>
      </w:r>
      <w:r w:rsidR="006D0DDA" w:rsidRPr="00E07CA8">
        <w:rPr>
          <w:rFonts w:ascii="Times New Roman" w:eastAsia="Calibri" w:hAnsi="Times New Roman"/>
          <w:sz w:val="24"/>
        </w:rPr>
        <w:t>siis</w:t>
      </w:r>
      <w:r w:rsidRPr="00E07CA8">
        <w:rPr>
          <w:rFonts w:ascii="Times New Roman" w:eastAsia="Calibri" w:hAnsi="Times New Roman"/>
          <w:sz w:val="24"/>
        </w:rPr>
        <w:t xml:space="preserve"> </w:t>
      </w:r>
      <w:r w:rsidR="00932733" w:rsidRPr="00E07CA8">
        <w:rPr>
          <w:rFonts w:ascii="Times New Roman" w:eastAsia="Calibri" w:hAnsi="Times New Roman"/>
          <w:sz w:val="24"/>
        </w:rPr>
        <w:t>281 inimest maksid täiendavat põhjendamatut omaosalust vahemikus 100–199 €, 43 inimest 200–599 € ning ühe inimesel oli enammakstud summa üle 1000 €.</w:t>
      </w:r>
      <w:r w:rsidR="00D93DEC" w:rsidRPr="00E07CA8">
        <w:rPr>
          <w:rFonts w:ascii="Times New Roman" w:eastAsia="Calibri" w:hAnsi="Times New Roman"/>
          <w:sz w:val="24"/>
        </w:rPr>
        <w:t xml:space="preserve"> </w:t>
      </w:r>
      <w:r w:rsidRPr="00E07CA8">
        <w:rPr>
          <w:rFonts w:ascii="Times New Roman" w:hAnsi="Times New Roman"/>
          <w:color w:val="000000" w:themeColor="text1"/>
          <w:sz w:val="24"/>
        </w:rPr>
        <w:t>Kokku maksid inimesed 202</w:t>
      </w:r>
      <w:r w:rsidR="00D93DEC" w:rsidRPr="00E07CA8">
        <w:rPr>
          <w:rFonts w:ascii="Times New Roman" w:hAnsi="Times New Roman"/>
          <w:color w:val="000000" w:themeColor="text1"/>
          <w:sz w:val="24"/>
        </w:rPr>
        <w:t>5</w:t>
      </w:r>
      <w:r w:rsidRPr="00E07CA8">
        <w:rPr>
          <w:rFonts w:ascii="Times New Roman" w:hAnsi="Times New Roman"/>
          <w:color w:val="000000" w:themeColor="text1"/>
          <w:sz w:val="24"/>
        </w:rPr>
        <w:t xml:space="preserve">. a apteekidele </w:t>
      </w:r>
      <w:r w:rsidR="00D93DEC" w:rsidRPr="00E07CA8">
        <w:rPr>
          <w:rFonts w:ascii="Times New Roman" w:hAnsi="Times New Roman"/>
          <w:color w:val="000000" w:themeColor="text1"/>
          <w:sz w:val="24"/>
        </w:rPr>
        <w:t>351 653</w:t>
      </w:r>
      <w:r w:rsidRPr="00E07CA8">
        <w:rPr>
          <w:rFonts w:ascii="Times New Roman" w:hAnsi="Times New Roman"/>
          <w:color w:val="000000" w:themeColor="text1"/>
          <w:sz w:val="24"/>
        </w:rPr>
        <w:t xml:space="preserve"> </w:t>
      </w:r>
      <w:r w:rsidR="00D766C8" w:rsidRPr="00E07CA8">
        <w:rPr>
          <w:rFonts w:ascii="Times New Roman" w:hAnsi="Times New Roman"/>
          <w:color w:val="000000" w:themeColor="text1"/>
          <w:sz w:val="24"/>
        </w:rPr>
        <w:t>€</w:t>
      </w:r>
      <w:r w:rsidRPr="00E07CA8">
        <w:rPr>
          <w:rFonts w:ascii="Times New Roman" w:hAnsi="Times New Roman"/>
          <w:color w:val="000000" w:themeColor="text1"/>
          <w:sz w:val="24"/>
        </w:rPr>
        <w:t xml:space="preserve">, s.o </w:t>
      </w:r>
      <w:r w:rsidR="00D93DEC" w:rsidRPr="00E07CA8">
        <w:rPr>
          <w:rFonts w:ascii="Times New Roman" w:hAnsi="Times New Roman"/>
          <w:color w:val="000000" w:themeColor="text1"/>
          <w:sz w:val="24"/>
        </w:rPr>
        <w:t>27,6</w:t>
      </w:r>
      <w:r w:rsidRPr="00E07CA8">
        <w:rPr>
          <w:rFonts w:ascii="Times New Roman" w:hAnsi="Times New Roman"/>
          <w:color w:val="000000" w:themeColor="text1"/>
          <w:sz w:val="24"/>
        </w:rPr>
        <w:t xml:space="preserve">% rohkem, kui nad oleksid hinnakokkuleppe alusel pidanud maksma. </w:t>
      </w:r>
      <w:r w:rsidR="00B461E3" w:rsidRPr="00E07CA8">
        <w:rPr>
          <w:rFonts w:ascii="Times New Roman" w:eastAsia="Calibri" w:hAnsi="Times New Roman"/>
          <w:sz w:val="24"/>
        </w:rPr>
        <w:t>M</w:t>
      </w:r>
      <w:r w:rsidRPr="00E07CA8">
        <w:rPr>
          <w:rFonts w:ascii="Times New Roman" w:hAnsi="Times New Roman"/>
          <w:color w:val="000000" w:themeColor="text1"/>
          <w:sz w:val="24"/>
        </w:rPr>
        <w:t xml:space="preserve">aksimaalse jaemüügihinna reguleerimisel võivad mõned apteegid olla vähem motiveeritud müüma teatud meditsiiniseadmeid. Selline kaasmõju võib kahandada meditsiiniseadmeid vajavate inimeste jaoks meditsiiniseadmete kättesaadavust. Samas on tõenäoline, et kui apteegid loobuvad erinevatel kaalutlustel meditsiiniseadme kaardi alusel osade meditsiiniseadmete müügist, annab see võimaluse </w:t>
      </w:r>
      <w:commentRangeStart w:id="108"/>
      <w:r w:rsidRPr="00E07CA8">
        <w:rPr>
          <w:rFonts w:ascii="Times New Roman" w:hAnsi="Times New Roman"/>
          <w:color w:val="000000" w:themeColor="text1"/>
          <w:sz w:val="24"/>
        </w:rPr>
        <w:t>muudele ettevõtetele – näiteks võivad olemasolevad ettevõtted laiendada oma tootevalikut.</w:t>
      </w:r>
      <w:commentRangeEnd w:id="108"/>
      <w:r w:rsidR="007D4159" w:rsidRPr="00E07CA8">
        <w:rPr>
          <w:rStyle w:val="CommentReference"/>
          <w:rFonts w:ascii="Times New Roman" w:hAnsi="Times New Roman"/>
          <w:color w:val="000000" w:themeColor="text1"/>
          <w:sz w:val="24"/>
          <w:szCs w:val="24"/>
        </w:rPr>
        <w:commentReference w:id="108"/>
      </w:r>
      <w:r w:rsidRPr="00E07CA8">
        <w:rPr>
          <w:rFonts w:ascii="Times New Roman" w:hAnsi="Times New Roman"/>
          <w:color w:val="000000" w:themeColor="text1"/>
          <w:sz w:val="24"/>
        </w:rPr>
        <w:t xml:space="preserve"> Seega kui lühiajaliselt võib mõnede toodete kättesaadavus apteekides ajutiselt kahaneda, on siiski alust uskuda, et turg korrastab end muutuvas olukorras ise ümber ning pikemas perspektiivis toodete kättesaadavus neid vajavatele inimestele ei halvene. </w:t>
      </w:r>
    </w:p>
    <w:p w14:paraId="7F65034A" w14:textId="77777777" w:rsidR="001A440B" w:rsidRPr="00E07CA8" w:rsidRDefault="001A440B" w:rsidP="00670653">
      <w:pPr>
        <w:rPr>
          <w:rFonts w:ascii="Times New Roman" w:hAnsi="Times New Roman"/>
          <w:sz w:val="24"/>
        </w:rPr>
      </w:pPr>
    </w:p>
    <w:p w14:paraId="517C5918" w14:textId="3EE90B31" w:rsidR="005052C3" w:rsidRPr="00E07CA8" w:rsidRDefault="00EF2373" w:rsidP="00257C24">
      <w:pPr>
        <w:rPr>
          <w:rFonts w:ascii="Times New Roman" w:hAnsi="Times New Roman"/>
          <w:sz w:val="24"/>
        </w:rPr>
      </w:pPr>
      <w:r w:rsidRPr="00E07CA8">
        <w:rPr>
          <w:rFonts w:ascii="Times New Roman" w:hAnsi="Times New Roman"/>
          <w:sz w:val="24"/>
        </w:rPr>
        <w:t xml:space="preserve">Meditsiiniseadme kaardi </w:t>
      </w:r>
      <w:r w:rsidR="00B07D28" w:rsidRPr="00E07CA8">
        <w:rPr>
          <w:rFonts w:ascii="Times New Roman" w:hAnsi="Times New Roman"/>
          <w:sz w:val="24"/>
        </w:rPr>
        <w:t xml:space="preserve">väljakirjutajate ringi laiendamine </w:t>
      </w:r>
      <w:r w:rsidR="00263CCD" w:rsidRPr="00E07CA8">
        <w:rPr>
          <w:rFonts w:ascii="Times New Roman" w:hAnsi="Times New Roman"/>
          <w:sz w:val="24"/>
        </w:rPr>
        <w:t>annab</w:t>
      </w:r>
      <w:r w:rsidR="004F16D3" w:rsidRPr="00E07CA8">
        <w:rPr>
          <w:rFonts w:ascii="Times New Roman" w:hAnsi="Times New Roman"/>
          <w:sz w:val="24"/>
        </w:rPr>
        <w:t xml:space="preserve"> vajalikele </w:t>
      </w:r>
      <w:r w:rsidR="005052C3" w:rsidRPr="00E07CA8">
        <w:rPr>
          <w:rFonts w:ascii="Times New Roman" w:hAnsi="Times New Roman"/>
          <w:sz w:val="24"/>
        </w:rPr>
        <w:t>meditsiini</w:t>
      </w:r>
      <w:r w:rsidR="004F16D3" w:rsidRPr="00E07CA8">
        <w:rPr>
          <w:rFonts w:ascii="Times New Roman" w:hAnsi="Times New Roman"/>
          <w:sz w:val="24"/>
        </w:rPr>
        <w:t>seadmetele kiirema ja sujuvama juurdepääsu</w:t>
      </w:r>
      <w:r w:rsidR="008D6C3C" w:rsidRPr="00E07CA8">
        <w:rPr>
          <w:rFonts w:ascii="Times New Roman" w:hAnsi="Times New Roman"/>
          <w:sz w:val="24"/>
        </w:rPr>
        <w:t xml:space="preserve"> ja tagab, et senine abivahendite väljakirjutajate ring jääb suuresti samaks</w:t>
      </w:r>
      <w:r w:rsidR="004F16D3" w:rsidRPr="00E07CA8">
        <w:rPr>
          <w:rFonts w:ascii="Times New Roman" w:hAnsi="Times New Roman"/>
          <w:sz w:val="24"/>
        </w:rPr>
        <w:t xml:space="preserve">. </w:t>
      </w:r>
      <w:r w:rsidR="004336E3" w:rsidRPr="00E07CA8">
        <w:rPr>
          <w:rFonts w:ascii="Times New Roman" w:hAnsi="Times New Roman"/>
          <w:sz w:val="24"/>
        </w:rPr>
        <w:t>Kiirem abi</w:t>
      </w:r>
      <w:r w:rsidR="004F16D3" w:rsidRPr="00E07CA8">
        <w:rPr>
          <w:rFonts w:ascii="Times New Roman" w:hAnsi="Times New Roman"/>
          <w:sz w:val="24"/>
        </w:rPr>
        <w:t xml:space="preserve"> võib leevendada haiguse või vigastuse mõju, aeglustada haiguse süvenemist või tagasi pöörata selle kulgu. Seadme vajajad ei pea enam soodustatud abivahendi saamiseks pöörduma mitme tervishoiutöötaja poole, mistõttu väheneb inimeste ajakulu. Ülesannete siire (ingl </w:t>
      </w:r>
      <w:r w:rsidR="004F16D3" w:rsidRPr="00E07CA8">
        <w:rPr>
          <w:rFonts w:ascii="Times New Roman" w:hAnsi="Times New Roman"/>
          <w:i/>
          <w:iCs/>
          <w:sz w:val="24"/>
        </w:rPr>
        <w:t>task-shifting</w:t>
      </w:r>
      <w:r w:rsidR="004F16D3" w:rsidRPr="00E07CA8">
        <w:rPr>
          <w:rFonts w:ascii="Times New Roman" w:hAnsi="Times New Roman"/>
          <w:sz w:val="24"/>
        </w:rPr>
        <w:t xml:space="preserve">) toetab koormuse optimaalset jaotust tervishoiusüsteemis ning toetab sel moel ravijärjekordade lühendamist. Lihtsam ja loogilisem meditsiiniseadme kaardi väljakirjutamise protsess – vähem visiite, edasi suunamisi ja bürokraatlikke toiminguid – loob meditsiiniseadmeid vajavatele inimestel loogilisema ja sujuvama teekonna ja parandab tõenäoliselt nende üldist rahulolu tervishoiusüsteemiga. </w:t>
      </w:r>
    </w:p>
    <w:p w14:paraId="766DDBAC" w14:textId="77777777" w:rsidR="00257C24" w:rsidRPr="00E07CA8" w:rsidRDefault="00257C24" w:rsidP="00670653">
      <w:pPr>
        <w:rPr>
          <w:rFonts w:ascii="Times New Roman" w:hAnsi="Times New Roman"/>
          <w:sz w:val="24"/>
        </w:rPr>
      </w:pPr>
    </w:p>
    <w:p w14:paraId="065FEE72" w14:textId="3D4BEBD1" w:rsidR="00116BEE" w:rsidRPr="00E07CA8" w:rsidRDefault="00116BEE" w:rsidP="00116BEE">
      <w:pPr>
        <w:rPr>
          <w:rFonts w:ascii="Times New Roman" w:hAnsi="Times New Roman"/>
          <w:sz w:val="24"/>
        </w:rPr>
      </w:pPr>
      <w:commentRangeStart w:id="109"/>
      <w:r w:rsidRPr="00E07CA8">
        <w:rPr>
          <w:rFonts w:ascii="Times New Roman" w:hAnsi="Times New Roman"/>
          <w:sz w:val="24"/>
        </w:rPr>
        <w:t>Kokkuvõtlikult saab öelda, et muudatuse sotsiaalne ja majanduslik mõju on abivahendite kasutajate sihtrühmale oluline</w:t>
      </w:r>
      <w:r w:rsidR="008D6C3C" w:rsidRPr="00E07CA8">
        <w:rPr>
          <w:rFonts w:ascii="Times New Roman" w:hAnsi="Times New Roman"/>
          <w:sz w:val="24"/>
        </w:rPr>
        <w:t>. Muudatusega seotud üleminekuperioodil võib sihtrühmale kaasneda lühiajaline ebasoovitav mõju. Kuna üleminekuperiood kestab kolm aastat, siis võib inimestes tekitada segadust, millised tingimused nende poolt vajavatele toodetele parasjagu rakenduvad ning milline on hetkel asjakohane süsteem. Tegemist on ajutise probleemiga, mida aitab leevendada piisav süsteemne Sotsiaalministeeriumi, Tervisekassa ja SKA teavitustöö inimeste, tervishoius töötavate spetsialistide ja ettevõtete hulgas (infotunnid, juhised kodulehtedel</w:t>
      </w:r>
      <w:commentRangeStart w:id="110"/>
      <w:r w:rsidR="00F93991" w:rsidRPr="00E07CA8">
        <w:rPr>
          <w:rStyle w:val="FootnoteReference"/>
          <w:rFonts w:ascii="Times New Roman" w:hAnsi="Times New Roman"/>
          <w:sz w:val="24"/>
        </w:rPr>
        <w:footnoteReference w:id="23"/>
      </w:r>
      <w:commentRangeEnd w:id="110"/>
      <w:r w:rsidR="00AE1428" w:rsidRPr="00E07CA8">
        <w:rPr>
          <w:rStyle w:val="CommentReference"/>
          <w:rFonts w:ascii="Times New Roman" w:hAnsi="Times New Roman"/>
          <w:sz w:val="24"/>
          <w:szCs w:val="24"/>
        </w:rPr>
        <w:commentReference w:id="110"/>
      </w:r>
      <w:r w:rsidR="008D6C3C" w:rsidRPr="00E07CA8">
        <w:rPr>
          <w:rFonts w:ascii="Times New Roman" w:hAnsi="Times New Roman"/>
          <w:sz w:val="24"/>
        </w:rPr>
        <w:t xml:space="preserve">, informeeritud klienditeenindused). Kokkuvõttes </w:t>
      </w:r>
      <w:r w:rsidRPr="00E07CA8">
        <w:rPr>
          <w:rFonts w:ascii="Times New Roman" w:hAnsi="Times New Roman"/>
          <w:sz w:val="24"/>
        </w:rPr>
        <w:t xml:space="preserve">domineerib positiivne mõju ehk poliitikamuudatuse rakendamine tagab enamikule sihtrühmast lihtsama, selgema ja rahaliselt soodsama juurdepääsu </w:t>
      </w:r>
      <w:r w:rsidR="008D6C3C" w:rsidRPr="00E07CA8">
        <w:rPr>
          <w:rFonts w:ascii="Times New Roman" w:hAnsi="Times New Roman"/>
          <w:sz w:val="24"/>
        </w:rPr>
        <w:t>meditsiiniseadmetele</w:t>
      </w:r>
      <w:r w:rsidRPr="00E07CA8">
        <w:rPr>
          <w:rFonts w:ascii="Times New Roman" w:hAnsi="Times New Roman"/>
          <w:sz w:val="24"/>
        </w:rPr>
        <w:t>.</w:t>
      </w:r>
      <w:commentRangeEnd w:id="109"/>
      <w:r w:rsidR="00B477AD" w:rsidRPr="00E07CA8">
        <w:rPr>
          <w:rStyle w:val="CommentReference"/>
          <w:rFonts w:ascii="Times New Roman" w:hAnsi="Times New Roman"/>
          <w:sz w:val="24"/>
          <w:szCs w:val="24"/>
        </w:rPr>
        <w:commentReference w:id="109"/>
      </w:r>
    </w:p>
    <w:p w14:paraId="26375F8A" w14:textId="77777777" w:rsidR="004F16D3" w:rsidRPr="00E07CA8" w:rsidRDefault="004F16D3" w:rsidP="00BD183C">
      <w:pPr>
        <w:rPr>
          <w:rFonts w:ascii="Times New Roman" w:eastAsiaTheme="majorEastAsia" w:hAnsi="Times New Roman"/>
          <w:b/>
          <w:i/>
          <w:iCs/>
          <w:sz w:val="24"/>
        </w:rPr>
      </w:pPr>
      <w:bookmarkStart w:id="111" w:name="_Ref195135639"/>
    </w:p>
    <w:p w14:paraId="00357E6C" w14:textId="190C109C" w:rsidR="00670653" w:rsidRPr="00E07CA8" w:rsidRDefault="00670653" w:rsidP="00BD183C">
      <w:pPr>
        <w:rPr>
          <w:rFonts w:ascii="Times New Roman" w:eastAsiaTheme="majorEastAsia" w:hAnsi="Times New Roman"/>
          <w:b/>
          <w:i/>
          <w:iCs/>
          <w:sz w:val="24"/>
        </w:rPr>
      </w:pPr>
      <w:r w:rsidRPr="00E07CA8">
        <w:rPr>
          <w:rFonts w:ascii="Times New Roman" w:eastAsiaTheme="majorEastAsia" w:hAnsi="Times New Roman"/>
          <w:b/>
          <w:i/>
          <w:iCs/>
          <w:sz w:val="24"/>
        </w:rPr>
        <w:lastRenderedPageBreak/>
        <w:t>Sihtrühm 2 – abivahendite ja meditsiiniseadmete vajaduse hindajad</w:t>
      </w:r>
      <w:bookmarkEnd w:id="111"/>
      <w:r w:rsidRPr="00E07CA8">
        <w:rPr>
          <w:rFonts w:ascii="Times New Roman" w:eastAsiaTheme="majorEastAsia" w:hAnsi="Times New Roman"/>
          <w:b/>
          <w:i/>
          <w:iCs/>
          <w:sz w:val="24"/>
        </w:rPr>
        <w:t xml:space="preserve"> </w:t>
      </w:r>
      <w:r w:rsidR="00D21771" w:rsidRPr="00E07CA8">
        <w:rPr>
          <w:rFonts w:ascii="Times New Roman" w:eastAsiaTheme="majorEastAsia" w:hAnsi="Times New Roman"/>
          <w:b/>
          <w:i/>
          <w:iCs/>
          <w:sz w:val="24"/>
        </w:rPr>
        <w:t>ja TTO-d</w:t>
      </w:r>
    </w:p>
    <w:p w14:paraId="1F3FB3BA" w14:textId="77777777" w:rsidR="00670653" w:rsidRPr="00E07CA8" w:rsidRDefault="00670653" w:rsidP="00670653">
      <w:pPr>
        <w:rPr>
          <w:rFonts w:ascii="Times New Roman" w:hAnsi="Times New Roman"/>
          <w:sz w:val="24"/>
        </w:rPr>
      </w:pPr>
    </w:p>
    <w:p w14:paraId="0209EAA2" w14:textId="6FD0711A" w:rsidR="006839BA" w:rsidRPr="00E07CA8" w:rsidRDefault="000537FC" w:rsidP="00BF709C">
      <w:pPr>
        <w:rPr>
          <w:rFonts w:ascii="Times New Roman" w:hAnsi="Times New Roman"/>
          <w:sz w:val="24"/>
        </w:rPr>
      </w:pPr>
      <w:r w:rsidRPr="00E07CA8">
        <w:rPr>
          <w:rFonts w:ascii="Times New Roman" w:hAnsi="Times New Roman"/>
          <w:sz w:val="24"/>
        </w:rPr>
        <w:t>Seniste tervishoiu</w:t>
      </w:r>
      <w:r w:rsidR="002273E4" w:rsidRPr="00E07CA8">
        <w:rPr>
          <w:rFonts w:ascii="Times New Roman" w:hAnsi="Times New Roman"/>
          <w:sz w:val="24"/>
        </w:rPr>
        <w:t>asutustes</w:t>
      </w:r>
      <w:r w:rsidRPr="00E07CA8">
        <w:rPr>
          <w:rFonts w:ascii="Times New Roman" w:hAnsi="Times New Roman"/>
          <w:sz w:val="24"/>
        </w:rPr>
        <w:t xml:space="preserve"> töötavate abivahendite vajaduse </w:t>
      </w:r>
      <w:r w:rsidR="005B731E" w:rsidRPr="00E07CA8">
        <w:rPr>
          <w:rFonts w:ascii="Times New Roman" w:hAnsi="Times New Roman"/>
          <w:sz w:val="24"/>
        </w:rPr>
        <w:t xml:space="preserve">tuvastajate </w:t>
      </w:r>
      <w:r w:rsidRPr="00E07CA8">
        <w:rPr>
          <w:rFonts w:ascii="Times New Roman" w:hAnsi="Times New Roman"/>
          <w:sz w:val="24"/>
        </w:rPr>
        <w:t xml:space="preserve">ring poliitikamuudatusega </w:t>
      </w:r>
      <w:r w:rsidR="00CC276D" w:rsidRPr="00E07CA8">
        <w:rPr>
          <w:rFonts w:ascii="Times New Roman" w:hAnsi="Times New Roman"/>
          <w:sz w:val="24"/>
        </w:rPr>
        <w:t xml:space="preserve">olulisel määral </w:t>
      </w:r>
      <w:r w:rsidRPr="00E07CA8">
        <w:rPr>
          <w:rFonts w:ascii="Times New Roman" w:hAnsi="Times New Roman"/>
          <w:sz w:val="24"/>
        </w:rPr>
        <w:t xml:space="preserve">ei muutu, küll </w:t>
      </w:r>
      <w:r w:rsidR="00714CE3" w:rsidRPr="00E07CA8">
        <w:rPr>
          <w:rFonts w:ascii="Times New Roman" w:hAnsi="Times New Roman"/>
          <w:sz w:val="24"/>
        </w:rPr>
        <w:t xml:space="preserve">aga </w:t>
      </w:r>
      <w:r w:rsidRPr="00E07CA8">
        <w:rPr>
          <w:rFonts w:ascii="Times New Roman" w:hAnsi="Times New Roman"/>
          <w:sz w:val="24"/>
        </w:rPr>
        <w:t xml:space="preserve">laieneb spetsialistide ring, kes saavad edaspidi meditsiiniseadme kaarti välja kirjutada ilma, et peaks inimest arsti vastuvõtule suunama. </w:t>
      </w:r>
      <w:r w:rsidR="00D23809" w:rsidRPr="00E07CA8">
        <w:rPr>
          <w:rFonts w:ascii="Times New Roman" w:hAnsi="Times New Roman"/>
          <w:sz w:val="24"/>
        </w:rPr>
        <w:t>TAI</w:t>
      </w:r>
      <w:r w:rsidR="002E2087" w:rsidRPr="00E07CA8">
        <w:rPr>
          <w:rFonts w:ascii="Times New Roman" w:hAnsi="Times New Roman"/>
          <w:sz w:val="24"/>
        </w:rPr>
        <w:t xml:space="preserve"> 2024. aasta</w:t>
      </w:r>
      <w:r w:rsidR="00D23809" w:rsidRPr="00E07CA8">
        <w:rPr>
          <w:rFonts w:ascii="Times New Roman" w:hAnsi="Times New Roman"/>
          <w:sz w:val="24"/>
        </w:rPr>
        <w:t xml:space="preserve"> tervis</w:t>
      </w:r>
      <w:r w:rsidR="000065D5" w:rsidRPr="00E07CA8">
        <w:rPr>
          <w:rFonts w:ascii="Times New Roman" w:hAnsi="Times New Roman"/>
          <w:sz w:val="24"/>
        </w:rPr>
        <w:t>hoiutöötajate statistika</w:t>
      </w:r>
      <w:r w:rsidR="005427E1" w:rsidRPr="00E07CA8">
        <w:rPr>
          <w:rStyle w:val="FootnoteReference"/>
          <w:rFonts w:ascii="Times New Roman" w:hAnsi="Times New Roman"/>
          <w:sz w:val="24"/>
        </w:rPr>
        <w:footnoteReference w:id="24"/>
      </w:r>
      <w:r w:rsidR="000065D5" w:rsidRPr="00E07CA8">
        <w:rPr>
          <w:rFonts w:ascii="Times New Roman" w:hAnsi="Times New Roman"/>
          <w:sz w:val="24"/>
        </w:rPr>
        <w:t xml:space="preserve"> kohaselt </w:t>
      </w:r>
      <w:r w:rsidR="00E86DAC" w:rsidRPr="00E07CA8">
        <w:rPr>
          <w:rFonts w:ascii="Times New Roman" w:hAnsi="Times New Roman"/>
          <w:sz w:val="24"/>
        </w:rPr>
        <w:t>o</w:t>
      </w:r>
      <w:r w:rsidR="00CC64CE" w:rsidRPr="00E07CA8">
        <w:rPr>
          <w:rFonts w:ascii="Times New Roman" w:hAnsi="Times New Roman"/>
          <w:sz w:val="24"/>
        </w:rPr>
        <w:t xml:space="preserve">n </w:t>
      </w:r>
      <w:r w:rsidR="00DC0CA7" w:rsidRPr="00E07CA8">
        <w:rPr>
          <w:rFonts w:ascii="Times New Roman" w:hAnsi="Times New Roman"/>
          <w:sz w:val="24"/>
        </w:rPr>
        <w:t>õdesid 9374, füsioterapeute</w:t>
      </w:r>
      <w:r w:rsidR="004671A4" w:rsidRPr="00E07CA8">
        <w:rPr>
          <w:rFonts w:ascii="Times New Roman" w:hAnsi="Times New Roman"/>
          <w:sz w:val="24"/>
        </w:rPr>
        <w:t xml:space="preserve"> </w:t>
      </w:r>
      <w:r w:rsidR="00DC5630" w:rsidRPr="00E07CA8">
        <w:rPr>
          <w:rFonts w:ascii="Times New Roman" w:hAnsi="Times New Roman"/>
          <w:sz w:val="24"/>
        </w:rPr>
        <w:t>792</w:t>
      </w:r>
      <w:r w:rsidR="00DC0CA7" w:rsidRPr="00E07CA8">
        <w:rPr>
          <w:rFonts w:ascii="Times New Roman" w:hAnsi="Times New Roman"/>
          <w:sz w:val="24"/>
        </w:rPr>
        <w:t xml:space="preserve">, ämmaemandaid </w:t>
      </w:r>
      <w:r w:rsidR="00CC797C" w:rsidRPr="00E07CA8">
        <w:rPr>
          <w:rFonts w:ascii="Times New Roman" w:hAnsi="Times New Roman"/>
          <w:sz w:val="24"/>
        </w:rPr>
        <w:t>501</w:t>
      </w:r>
      <w:r w:rsidR="00DC0CA7" w:rsidRPr="00E07CA8">
        <w:rPr>
          <w:rFonts w:ascii="Times New Roman" w:hAnsi="Times New Roman"/>
          <w:sz w:val="24"/>
        </w:rPr>
        <w:t xml:space="preserve">, optometriste </w:t>
      </w:r>
      <w:r w:rsidR="00655D8B" w:rsidRPr="00E07CA8">
        <w:rPr>
          <w:rFonts w:ascii="Times New Roman" w:hAnsi="Times New Roman"/>
          <w:sz w:val="24"/>
        </w:rPr>
        <w:t>64</w:t>
      </w:r>
      <w:r w:rsidR="00DC0CA7" w:rsidRPr="00E07CA8">
        <w:rPr>
          <w:rFonts w:ascii="Times New Roman" w:hAnsi="Times New Roman"/>
          <w:sz w:val="24"/>
        </w:rPr>
        <w:t xml:space="preserve"> </w:t>
      </w:r>
      <w:r w:rsidR="00376C84" w:rsidRPr="00E07CA8">
        <w:rPr>
          <w:rFonts w:ascii="Times New Roman" w:hAnsi="Times New Roman"/>
          <w:sz w:val="24"/>
        </w:rPr>
        <w:t xml:space="preserve">, </w:t>
      </w:r>
      <w:r w:rsidR="00EE0BB9" w:rsidRPr="00E07CA8">
        <w:rPr>
          <w:rFonts w:ascii="Times New Roman" w:hAnsi="Times New Roman"/>
          <w:sz w:val="24"/>
        </w:rPr>
        <w:t xml:space="preserve">logopeede ja </w:t>
      </w:r>
      <w:r w:rsidR="00DC0CA7" w:rsidRPr="00E07CA8">
        <w:rPr>
          <w:rFonts w:ascii="Times New Roman" w:hAnsi="Times New Roman"/>
          <w:sz w:val="24"/>
        </w:rPr>
        <w:t>audioloog</w:t>
      </w:r>
      <w:r w:rsidR="00CC64CE" w:rsidRPr="00E07CA8">
        <w:rPr>
          <w:rFonts w:ascii="Times New Roman" w:hAnsi="Times New Roman"/>
          <w:sz w:val="24"/>
        </w:rPr>
        <w:t>e</w:t>
      </w:r>
      <w:r w:rsidR="00DC0CA7" w:rsidRPr="00E07CA8">
        <w:rPr>
          <w:rFonts w:ascii="Times New Roman" w:hAnsi="Times New Roman"/>
          <w:sz w:val="24"/>
        </w:rPr>
        <w:t xml:space="preserve"> </w:t>
      </w:r>
      <w:r w:rsidR="007205A5" w:rsidRPr="00E07CA8">
        <w:rPr>
          <w:rFonts w:ascii="Times New Roman" w:hAnsi="Times New Roman"/>
          <w:sz w:val="24"/>
        </w:rPr>
        <w:t>152</w:t>
      </w:r>
      <w:r w:rsidR="009B75C1" w:rsidRPr="00E07CA8">
        <w:rPr>
          <w:rStyle w:val="FootnoteReference"/>
          <w:rFonts w:ascii="Times New Roman" w:hAnsi="Times New Roman"/>
          <w:sz w:val="24"/>
        </w:rPr>
        <w:footnoteReference w:id="25"/>
      </w:r>
      <w:r w:rsidR="00B60597" w:rsidRPr="00E07CA8">
        <w:rPr>
          <w:rFonts w:ascii="Times New Roman" w:hAnsi="Times New Roman"/>
          <w:sz w:val="24"/>
        </w:rPr>
        <w:t xml:space="preserve"> ning tegevusterapeute</w:t>
      </w:r>
      <w:r w:rsidR="0008282A" w:rsidRPr="00E07CA8">
        <w:rPr>
          <w:rFonts w:ascii="Times New Roman" w:hAnsi="Times New Roman"/>
          <w:sz w:val="24"/>
        </w:rPr>
        <w:t xml:space="preserve"> 71</w:t>
      </w:r>
      <w:r w:rsidR="00DC0CA7" w:rsidRPr="00E07CA8">
        <w:rPr>
          <w:rFonts w:ascii="Times New Roman" w:hAnsi="Times New Roman"/>
          <w:sz w:val="24"/>
        </w:rPr>
        <w:t xml:space="preserve">. </w:t>
      </w:r>
      <w:r w:rsidR="000C674C" w:rsidRPr="00E07CA8">
        <w:rPr>
          <w:rFonts w:ascii="Times New Roman" w:hAnsi="Times New Roman"/>
          <w:sz w:val="24"/>
        </w:rPr>
        <w:t>Seega meditsiiniseadmete väljakirjutamisse saavad edaspidi panustada ca 10 000 täiendavat spetsialisti.</w:t>
      </w:r>
      <w:r w:rsidR="00E86DAC" w:rsidRPr="00E07CA8">
        <w:rPr>
          <w:rFonts w:ascii="Times New Roman" w:hAnsi="Times New Roman"/>
          <w:sz w:val="24"/>
        </w:rPr>
        <w:t xml:space="preserve"> </w:t>
      </w:r>
    </w:p>
    <w:p w14:paraId="4AA765C5" w14:textId="77777777" w:rsidR="006839BA" w:rsidRPr="00E07CA8" w:rsidRDefault="006839BA" w:rsidP="00BF709C">
      <w:pPr>
        <w:rPr>
          <w:rFonts w:ascii="Times New Roman" w:hAnsi="Times New Roman"/>
          <w:sz w:val="24"/>
        </w:rPr>
      </w:pPr>
    </w:p>
    <w:p w14:paraId="1C870FED" w14:textId="0B466F4D" w:rsidR="00BF709C" w:rsidRPr="00E07CA8" w:rsidRDefault="00E86DAC" w:rsidP="00BF709C">
      <w:pPr>
        <w:rPr>
          <w:rFonts w:ascii="Times New Roman" w:hAnsi="Times New Roman"/>
          <w:color w:val="000000" w:themeColor="text1"/>
          <w:sz w:val="24"/>
        </w:rPr>
      </w:pPr>
      <w:r w:rsidRPr="00E07CA8">
        <w:rPr>
          <w:rFonts w:ascii="Times New Roman" w:hAnsi="Times New Roman"/>
          <w:sz w:val="24"/>
        </w:rPr>
        <w:t xml:space="preserve">Meditsiiniseadme kaardi väljakirjutamise õiguse laiendamine </w:t>
      </w:r>
      <w:r w:rsidR="00377F5E" w:rsidRPr="00E07CA8">
        <w:rPr>
          <w:rFonts w:ascii="Times New Roman" w:hAnsi="Times New Roman"/>
          <w:sz w:val="24"/>
        </w:rPr>
        <w:t xml:space="preserve">lähtub spetsialistide </w:t>
      </w:r>
      <w:r w:rsidR="007F01D5" w:rsidRPr="00E07CA8">
        <w:rPr>
          <w:rFonts w:ascii="Times New Roman" w:hAnsi="Times New Roman"/>
          <w:sz w:val="24"/>
        </w:rPr>
        <w:t xml:space="preserve">olemasolevatest </w:t>
      </w:r>
      <w:r w:rsidR="00B467F7" w:rsidRPr="00E07CA8">
        <w:rPr>
          <w:rFonts w:ascii="Times New Roman" w:hAnsi="Times New Roman"/>
          <w:sz w:val="24"/>
        </w:rPr>
        <w:t xml:space="preserve">oskustest ja teadmistest. </w:t>
      </w:r>
      <w:r w:rsidR="00BF709C" w:rsidRPr="00E07CA8">
        <w:rPr>
          <w:rFonts w:ascii="Times New Roman" w:hAnsi="Times New Roman"/>
          <w:sz w:val="24"/>
        </w:rPr>
        <w:t>Näiteks nõustavad</w:t>
      </w:r>
      <w:r w:rsidR="001803BF" w:rsidRPr="00E07CA8">
        <w:rPr>
          <w:rFonts w:ascii="Times New Roman" w:hAnsi="Times New Roman"/>
          <w:sz w:val="24"/>
        </w:rPr>
        <w:t xml:space="preserve"> </w:t>
      </w:r>
      <w:r w:rsidR="00BF709C" w:rsidRPr="00E07CA8">
        <w:rPr>
          <w:rFonts w:ascii="Times New Roman" w:hAnsi="Times New Roman"/>
          <w:sz w:val="24"/>
        </w:rPr>
        <w:t xml:space="preserve">õed juba täna </w:t>
      </w:r>
      <w:r w:rsidR="001803BF" w:rsidRPr="00E07CA8">
        <w:rPr>
          <w:rFonts w:ascii="Times New Roman" w:hAnsi="Times New Roman"/>
          <w:sz w:val="24"/>
        </w:rPr>
        <w:t xml:space="preserve">stoomikabinettides </w:t>
      </w:r>
      <w:r w:rsidR="00BF709C" w:rsidRPr="00E07CA8">
        <w:rPr>
          <w:rFonts w:ascii="Times New Roman" w:hAnsi="Times New Roman"/>
          <w:sz w:val="24"/>
        </w:rPr>
        <w:t>stoomitoodete kasutamis</w:t>
      </w:r>
      <w:r w:rsidR="001803BF" w:rsidRPr="00E07CA8">
        <w:rPr>
          <w:rFonts w:ascii="Times New Roman" w:hAnsi="Times New Roman"/>
          <w:sz w:val="24"/>
        </w:rPr>
        <w:t>t</w:t>
      </w:r>
      <w:r w:rsidR="00BF709C" w:rsidRPr="00E07CA8">
        <w:rPr>
          <w:rFonts w:ascii="Times New Roman" w:hAnsi="Times New Roman"/>
          <w:sz w:val="24"/>
        </w:rPr>
        <w:t xml:space="preserve">, kuid neil puudub õigus meditsiiniseadme kaarti väljastada. Ämmaemandad, kes tegelevad </w:t>
      </w:r>
      <w:r w:rsidR="00A01782" w:rsidRPr="00E07CA8">
        <w:rPr>
          <w:rFonts w:ascii="Times New Roman" w:hAnsi="Times New Roman"/>
          <w:sz w:val="24"/>
        </w:rPr>
        <w:t xml:space="preserve">igapäevaselt </w:t>
      </w:r>
      <w:r w:rsidR="00BF709C" w:rsidRPr="00E07CA8">
        <w:rPr>
          <w:rFonts w:ascii="Times New Roman" w:hAnsi="Times New Roman"/>
          <w:sz w:val="24"/>
        </w:rPr>
        <w:t>rasedate jälgimisega</w:t>
      </w:r>
      <w:r w:rsidR="00A01782" w:rsidRPr="00E07CA8">
        <w:rPr>
          <w:rFonts w:ascii="Times New Roman" w:hAnsi="Times New Roman"/>
          <w:sz w:val="24"/>
        </w:rPr>
        <w:t xml:space="preserve"> ja veresuhkru mõõtmise õpetamisega</w:t>
      </w:r>
      <w:r w:rsidR="00BF709C" w:rsidRPr="00E07CA8">
        <w:rPr>
          <w:rFonts w:ascii="Times New Roman" w:hAnsi="Times New Roman"/>
          <w:sz w:val="24"/>
        </w:rPr>
        <w:t xml:space="preserve">, saaksid õiguse kirjutada diabeetikutele testribasid ja lantsette. Füsioterapeudid saaksid hinnata ortopeediliste toodete vajadust. </w:t>
      </w:r>
      <w:r w:rsidR="00B76D31" w:rsidRPr="00E07CA8">
        <w:rPr>
          <w:rFonts w:ascii="Times New Roman" w:hAnsi="Times New Roman"/>
          <w:sz w:val="24"/>
        </w:rPr>
        <w:t>A</w:t>
      </w:r>
      <w:r w:rsidR="00A01782" w:rsidRPr="00E07CA8">
        <w:rPr>
          <w:rFonts w:ascii="Times New Roman" w:hAnsi="Times New Roman"/>
          <w:sz w:val="24"/>
        </w:rPr>
        <w:t>bivahendite osas</w:t>
      </w:r>
      <w:r w:rsidR="00BF709C" w:rsidRPr="00E07CA8" w:rsidDel="00DD0AC3">
        <w:rPr>
          <w:rFonts w:ascii="Times New Roman" w:hAnsi="Times New Roman"/>
          <w:sz w:val="24"/>
        </w:rPr>
        <w:t xml:space="preserve"> </w:t>
      </w:r>
      <w:r w:rsidR="00BF709C" w:rsidRPr="00E07CA8">
        <w:rPr>
          <w:rFonts w:ascii="Times New Roman" w:hAnsi="Times New Roman"/>
          <w:sz w:val="24"/>
        </w:rPr>
        <w:t xml:space="preserve">ei ole </w:t>
      </w:r>
      <w:r w:rsidR="00DD0AC3" w:rsidRPr="00E07CA8">
        <w:rPr>
          <w:rFonts w:ascii="Times New Roman" w:hAnsi="Times New Roman"/>
          <w:sz w:val="24"/>
        </w:rPr>
        <w:t xml:space="preserve">sisuliselt </w:t>
      </w:r>
      <w:r w:rsidR="00BF709C" w:rsidRPr="00E07CA8">
        <w:rPr>
          <w:rFonts w:ascii="Times New Roman" w:hAnsi="Times New Roman"/>
          <w:sz w:val="24"/>
        </w:rPr>
        <w:t>tegu pädevuse laiendamisega, vaid juba tõendatud ja sotsiaalsüsteemis aktsepteeritud õiguse tagamisega tervishoiusüsteemis.</w:t>
      </w:r>
      <w:r w:rsidR="00752D15" w:rsidRPr="00E07CA8">
        <w:rPr>
          <w:rFonts w:ascii="Times New Roman" w:hAnsi="Times New Roman"/>
          <w:color w:val="000000" w:themeColor="text1"/>
          <w:sz w:val="24"/>
        </w:rPr>
        <w:t xml:space="preserve"> Kui ilmneb, et meditsiiniseadmete vajaduse määramisel on vajalik arendada spetsialistide oskuseid, saab seda planeerida läbi vastavate koolituste.</w:t>
      </w:r>
      <w:r w:rsidR="00C717E2" w:rsidRPr="00E07CA8">
        <w:rPr>
          <w:rFonts w:ascii="Times New Roman" w:hAnsi="Times New Roman"/>
          <w:color w:val="000000" w:themeColor="text1"/>
          <w:sz w:val="24"/>
        </w:rPr>
        <w:t xml:space="preserve"> Seega kavandatud muudatus ei mõjuta vastutuse ja kindlustuskatte ulatust, sest </w:t>
      </w:r>
      <w:r w:rsidR="00E4018B" w:rsidRPr="00E07CA8">
        <w:rPr>
          <w:rFonts w:ascii="Times New Roman" w:hAnsi="Times New Roman"/>
          <w:color w:val="000000" w:themeColor="text1"/>
          <w:sz w:val="24"/>
        </w:rPr>
        <w:t>spetsialistidele antakse väljakirjutamise õigus tootegrupi põhiselt ning eelnevalt veendudes, et kaardi väljastamine ei toimu väljaspool pädevuspiire</w:t>
      </w:r>
      <w:r w:rsidR="00E72719" w:rsidRPr="00E07CA8">
        <w:rPr>
          <w:rFonts w:ascii="Times New Roman" w:hAnsi="Times New Roman"/>
          <w:color w:val="000000" w:themeColor="text1"/>
          <w:sz w:val="24"/>
        </w:rPr>
        <w:t>.</w:t>
      </w:r>
      <w:r w:rsidR="00684BFD" w:rsidRPr="00E07CA8">
        <w:rPr>
          <w:rFonts w:ascii="Times New Roman" w:hAnsi="Times New Roman"/>
          <w:color w:val="000000" w:themeColor="text1"/>
          <w:sz w:val="24"/>
        </w:rPr>
        <w:t xml:space="preserve"> </w:t>
      </w:r>
      <w:r w:rsidR="00495A20" w:rsidRPr="00E07CA8">
        <w:rPr>
          <w:rFonts w:ascii="Times New Roman" w:hAnsi="Times New Roman"/>
          <w:color w:val="000000" w:themeColor="text1"/>
          <w:sz w:val="24"/>
        </w:rPr>
        <w:t>Meditsiiniseadme kaardi väljakirjutamise tehnilisteks oskusteks tagatakse Tervisekassa poolt juhendmaterjalid</w:t>
      </w:r>
      <w:r w:rsidR="00CC3D0F" w:rsidRPr="00E07CA8">
        <w:rPr>
          <w:rStyle w:val="FootnoteReference"/>
          <w:rFonts w:ascii="Times New Roman" w:hAnsi="Times New Roman"/>
          <w:color w:val="000000" w:themeColor="text1"/>
          <w:sz w:val="24"/>
        </w:rPr>
        <w:footnoteReference w:id="26"/>
      </w:r>
      <w:r w:rsidR="00495A20" w:rsidRPr="00E07CA8">
        <w:rPr>
          <w:rFonts w:ascii="Times New Roman" w:hAnsi="Times New Roman"/>
          <w:color w:val="000000" w:themeColor="text1"/>
          <w:sz w:val="24"/>
        </w:rPr>
        <w:t xml:space="preserve"> ja vajadusel täiendavad koolitused.</w:t>
      </w:r>
    </w:p>
    <w:p w14:paraId="03ECB554" w14:textId="77777777" w:rsidR="006839BA" w:rsidRPr="00E07CA8" w:rsidRDefault="006839BA" w:rsidP="00BF709C">
      <w:pPr>
        <w:rPr>
          <w:rFonts w:ascii="Times New Roman" w:hAnsi="Times New Roman"/>
          <w:color w:val="000000" w:themeColor="text1"/>
          <w:sz w:val="24"/>
        </w:rPr>
      </w:pPr>
    </w:p>
    <w:p w14:paraId="11735576" w14:textId="5B0FE525" w:rsidR="00494FBC" w:rsidRPr="00E07CA8" w:rsidRDefault="00E245BF" w:rsidP="00A93FE1">
      <w:pPr>
        <w:rPr>
          <w:rFonts w:ascii="Times New Roman" w:hAnsi="Times New Roman"/>
          <w:color w:val="000000" w:themeColor="text1"/>
          <w:sz w:val="24"/>
        </w:rPr>
      </w:pPr>
      <w:r w:rsidRPr="00E07CA8">
        <w:rPr>
          <w:rFonts w:ascii="Times New Roman" w:hAnsi="Times New Roman"/>
          <w:sz w:val="24"/>
        </w:rPr>
        <w:t xml:space="preserve">Poliitikamuudatuse rakendamisel </w:t>
      </w:r>
      <w:r w:rsidR="007146CF" w:rsidRPr="00E07CA8">
        <w:rPr>
          <w:rFonts w:ascii="Times New Roman" w:hAnsi="Times New Roman"/>
          <w:sz w:val="24"/>
        </w:rPr>
        <w:t>muutub</w:t>
      </w:r>
      <w:r w:rsidR="00670653" w:rsidRPr="00E07CA8">
        <w:rPr>
          <w:rFonts w:ascii="Times New Roman" w:hAnsi="Times New Roman"/>
          <w:sz w:val="24"/>
        </w:rPr>
        <w:t xml:space="preserve"> </w:t>
      </w:r>
      <w:r w:rsidR="008312CE" w:rsidRPr="00E07CA8">
        <w:rPr>
          <w:rFonts w:ascii="Times New Roman" w:hAnsi="Times New Roman"/>
          <w:sz w:val="24"/>
        </w:rPr>
        <w:t>spetsialistide ja ettevõtete</w:t>
      </w:r>
      <w:r w:rsidR="00396795" w:rsidRPr="00E07CA8">
        <w:rPr>
          <w:rFonts w:ascii="Times New Roman" w:hAnsi="Times New Roman"/>
          <w:sz w:val="24"/>
        </w:rPr>
        <w:t xml:space="preserve"> </w:t>
      </w:r>
      <w:r w:rsidR="007146CF" w:rsidRPr="00E07CA8">
        <w:rPr>
          <w:rFonts w:ascii="Times New Roman" w:hAnsi="Times New Roman"/>
          <w:sz w:val="24"/>
        </w:rPr>
        <w:t>töö</w:t>
      </w:r>
      <w:r w:rsidR="00396795" w:rsidRPr="00E07CA8">
        <w:rPr>
          <w:rFonts w:ascii="Times New Roman" w:hAnsi="Times New Roman"/>
          <w:sz w:val="24"/>
        </w:rPr>
        <w:t>koormus</w:t>
      </w:r>
      <w:r w:rsidR="007146CF" w:rsidRPr="00E07CA8">
        <w:rPr>
          <w:rFonts w:ascii="Times New Roman" w:hAnsi="Times New Roman"/>
          <w:sz w:val="24"/>
        </w:rPr>
        <w:t xml:space="preserve"> optimaalsemaks</w:t>
      </w:r>
      <w:r w:rsidR="004E258A" w:rsidRPr="00E07CA8">
        <w:rPr>
          <w:rFonts w:ascii="Times New Roman" w:hAnsi="Times New Roman"/>
          <w:sz w:val="24"/>
        </w:rPr>
        <w:t xml:space="preserve"> ning</w:t>
      </w:r>
      <w:r w:rsidR="00787024" w:rsidRPr="00E07CA8">
        <w:rPr>
          <w:rFonts w:ascii="Times New Roman" w:hAnsi="Times New Roman"/>
          <w:sz w:val="24"/>
        </w:rPr>
        <w:t xml:space="preserve"> </w:t>
      </w:r>
      <w:r w:rsidR="000B4555" w:rsidRPr="00E07CA8">
        <w:rPr>
          <w:rFonts w:ascii="Times New Roman" w:hAnsi="Times New Roman"/>
          <w:sz w:val="24"/>
        </w:rPr>
        <w:t>toodete</w:t>
      </w:r>
      <w:r w:rsidR="00787024" w:rsidRPr="00E07CA8">
        <w:rPr>
          <w:rFonts w:ascii="Times New Roman" w:hAnsi="Times New Roman"/>
          <w:sz w:val="24"/>
        </w:rPr>
        <w:t xml:space="preserve"> hüvitamise süsteem muutub </w:t>
      </w:r>
      <w:r w:rsidR="00F33D0A" w:rsidRPr="00E07CA8">
        <w:rPr>
          <w:rFonts w:ascii="Times New Roman" w:hAnsi="Times New Roman"/>
          <w:sz w:val="24"/>
        </w:rPr>
        <w:t>loogilisemaks</w:t>
      </w:r>
      <w:r w:rsidR="00494FBC" w:rsidRPr="00E07CA8">
        <w:rPr>
          <w:rFonts w:ascii="Times New Roman" w:hAnsi="Times New Roman"/>
          <w:sz w:val="24"/>
        </w:rPr>
        <w:t xml:space="preserve">. Samuti suureneb </w:t>
      </w:r>
      <w:r w:rsidR="00A93FE1" w:rsidRPr="00E07CA8">
        <w:rPr>
          <w:rFonts w:ascii="Times New Roman" w:hAnsi="Times New Roman"/>
          <w:sz w:val="24"/>
        </w:rPr>
        <w:t>tervishoiusüsteemi üldine tõhusus</w:t>
      </w:r>
      <w:r w:rsidR="00494FBC" w:rsidRPr="00E07CA8">
        <w:rPr>
          <w:rFonts w:ascii="Times New Roman" w:hAnsi="Times New Roman"/>
          <w:sz w:val="24"/>
        </w:rPr>
        <w:t>, sest tervishoius töötavate spetsialistide pädevust saab senisest paremini rakendada, millel omakorda on positiivne mõju ka teenuste kättesaadavusele.</w:t>
      </w:r>
    </w:p>
    <w:p w14:paraId="3C0AA2A3" w14:textId="77777777" w:rsidR="00494FBC" w:rsidRPr="00E07CA8" w:rsidRDefault="00494FBC" w:rsidP="00A93FE1">
      <w:pPr>
        <w:rPr>
          <w:rFonts w:ascii="Times New Roman" w:hAnsi="Times New Roman"/>
          <w:sz w:val="24"/>
        </w:rPr>
      </w:pPr>
    </w:p>
    <w:p w14:paraId="0900ADF5" w14:textId="0B88FCE2" w:rsidR="00A93FE1" w:rsidRPr="00E07CA8" w:rsidRDefault="0002154F" w:rsidP="00A93FE1">
      <w:pPr>
        <w:rPr>
          <w:rFonts w:ascii="Times New Roman" w:hAnsi="Times New Roman"/>
          <w:sz w:val="24"/>
        </w:rPr>
      </w:pPr>
      <w:r w:rsidRPr="00E07CA8">
        <w:rPr>
          <w:rFonts w:ascii="Times New Roman" w:hAnsi="Times New Roman"/>
          <w:sz w:val="24"/>
        </w:rPr>
        <w:t>K</w:t>
      </w:r>
      <w:r w:rsidR="009604FD" w:rsidRPr="00E07CA8">
        <w:rPr>
          <w:rFonts w:ascii="Times New Roman" w:hAnsi="Times New Roman"/>
          <w:sz w:val="24"/>
        </w:rPr>
        <w:t>a</w:t>
      </w:r>
      <w:r w:rsidRPr="00E07CA8">
        <w:rPr>
          <w:rFonts w:ascii="Times New Roman" w:hAnsi="Times New Roman"/>
          <w:sz w:val="24"/>
        </w:rPr>
        <w:t>ks</w:t>
      </w:r>
      <w:r w:rsidR="009604FD" w:rsidRPr="00E07CA8">
        <w:rPr>
          <w:rFonts w:ascii="Times New Roman" w:hAnsi="Times New Roman"/>
          <w:sz w:val="24"/>
        </w:rPr>
        <w:t xml:space="preserve"> paralleelse</w:t>
      </w:r>
      <w:r w:rsidRPr="00E07CA8">
        <w:rPr>
          <w:rFonts w:ascii="Times New Roman" w:hAnsi="Times New Roman"/>
          <w:sz w:val="24"/>
        </w:rPr>
        <w:t>t</w:t>
      </w:r>
      <w:r w:rsidR="009604FD" w:rsidRPr="00E07CA8">
        <w:rPr>
          <w:rFonts w:ascii="Times New Roman" w:hAnsi="Times New Roman"/>
          <w:sz w:val="24"/>
        </w:rPr>
        <w:t xml:space="preserve"> s</w:t>
      </w:r>
      <w:r w:rsidR="00CD2515" w:rsidRPr="00E07CA8">
        <w:rPr>
          <w:rFonts w:ascii="Times New Roman" w:hAnsi="Times New Roman"/>
          <w:sz w:val="24"/>
        </w:rPr>
        <w:t>üsteemi</w:t>
      </w:r>
      <w:r w:rsidR="009604FD" w:rsidRPr="00E07CA8">
        <w:rPr>
          <w:rFonts w:ascii="Times New Roman" w:hAnsi="Times New Roman"/>
          <w:sz w:val="24"/>
        </w:rPr>
        <w:t xml:space="preserve"> ase</w:t>
      </w:r>
      <w:r w:rsidRPr="00E07CA8">
        <w:rPr>
          <w:rFonts w:ascii="Times New Roman" w:hAnsi="Times New Roman"/>
          <w:sz w:val="24"/>
        </w:rPr>
        <w:t>nduvad ühega</w:t>
      </w:r>
      <w:r w:rsidR="0035718F" w:rsidRPr="00E07CA8">
        <w:rPr>
          <w:rFonts w:ascii="Times New Roman" w:hAnsi="Times New Roman"/>
          <w:sz w:val="24"/>
        </w:rPr>
        <w:t xml:space="preserve"> ning inimese nõustamine näiteks hüvitamise tingimuste, koguste ja müügipartnerite </w:t>
      </w:r>
      <w:r w:rsidR="005A1778" w:rsidRPr="00E07CA8">
        <w:rPr>
          <w:rFonts w:ascii="Times New Roman" w:hAnsi="Times New Roman"/>
          <w:sz w:val="24"/>
        </w:rPr>
        <w:t xml:space="preserve">teemal muutub lihtsamaks ja vähem ressurssi nõudvamaks, </w:t>
      </w:r>
      <w:r w:rsidR="004E258A" w:rsidRPr="00E07CA8">
        <w:rPr>
          <w:rFonts w:ascii="Times New Roman" w:hAnsi="Times New Roman"/>
          <w:sz w:val="24"/>
        </w:rPr>
        <w:t>sest</w:t>
      </w:r>
      <w:r w:rsidR="005A1778" w:rsidRPr="00E07CA8">
        <w:rPr>
          <w:rFonts w:ascii="Times New Roman" w:hAnsi="Times New Roman"/>
          <w:sz w:val="24"/>
        </w:rPr>
        <w:t xml:space="preserve"> </w:t>
      </w:r>
      <w:r w:rsidR="00670653" w:rsidRPr="00E07CA8">
        <w:rPr>
          <w:rFonts w:ascii="Times New Roman" w:hAnsi="Times New Roman"/>
          <w:sz w:val="24"/>
        </w:rPr>
        <w:t xml:space="preserve">kaob </w:t>
      </w:r>
      <w:r w:rsidR="00670653" w:rsidRPr="00E07CA8" w:rsidDel="2F1BF43D">
        <w:rPr>
          <w:rFonts w:ascii="Times New Roman" w:hAnsi="Times New Roman"/>
          <w:sz w:val="24"/>
        </w:rPr>
        <w:t xml:space="preserve">vajadus kahe süsteemi </w:t>
      </w:r>
      <w:r w:rsidR="00670653" w:rsidRPr="00E07CA8">
        <w:rPr>
          <w:rFonts w:ascii="Times New Roman" w:hAnsi="Times New Roman"/>
          <w:sz w:val="24"/>
        </w:rPr>
        <w:t xml:space="preserve">erisuste mõistmiseks ja meelespidamiseks. </w:t>
      </w:r>
      <w:r w:rsidR="00975124" w:rsidRPr="00E07CA8">
        <w:rPr>
          <w:rFonts w:ascii="Times New Roman" w:hAnsi="Times New Roman"/>
          <w:sz w:val="24"/>
        </w:rPr>
        <w:t xml:space="preserve">Meditsiiniseadme </w:t>
      </w:r>
      <w:r w:rsidR="00BA35F3" w:rsidRPr="00E07CA8">
        <w:rPr>
          <w:rFonts w:ascii="Times New Roman" w:hAnsi="Times New Roman"/>
          <w:sz w:val="24"/>
        </w:rPr>
        <w:t xml:space="preserve">määramise protsess </w:t>
      </w:r>
      <w:r w:rsidR="00714792" w:rsidRPr="00E07CA8">
        <w:rPr>
          <w:rFonts w:ascii="Times New Roman" w:hAnsi="Times New Roman"/>
          <w:sz w:val="24"/>
        </w:rPr>
        <w:t xml:space="preserve">on </w:t>
      </w:r>
      <w:r w:rsidR="00670653" w:rsidRPr="00E07CA8">
        <w:rPr>
          <w:rFonts w:ascii="Times New Roman" w:hAnsi="Times New Roman"/>
          <w:sz w:val="24"/>
        </w:rPr>
        <w:t>digital</w:t>
      </w:r>
      <w:r w:rsidR="00714792" w:rsidRPr="00E07CA8">
        <w:rPr>
          <w:rFonts w:ascii="Times New Roman" w:hAnsi="Times New Roman"/>
          <w:sz w:val="24"/>
        </w:rPr>
        <w:t>iseeritud</w:t>
      </w:r>
      <w:r w:rsidR="00670653" w:rsidRPr="00E07CA8">
        <w:rPr>
          <w:rFonts w:ascii="Times New Roman" w:hAnsi="Times New Roman"/>
          <w:sz w:val="24"/>
        </w:rPr>
        <w:t xml:space="preserve"> ning toetatud </w:t>
      </w:r>
      <w:r w:rsidR="00550710" w:rsidRPr="00E07CA8">
        <w:rPr>
          <w:rFonts w:ascii="Times New Roman" w:hAnsi="Times New Roman"/>
          <w:sz w:val="24"/>
        </w:rPr>
        <w:t>info</w:t>
      </w:r>
      <w:r w:rsidR="00670653" w:rsidRPr="00E07CA8">
        <w:rPr>
          <w:rFonts w:ascii="Times New Roman" w:hAnsi="Times New Roman"/>
          <w:sz w:val="24"/>
        </w:rPr>
        <w:t xml:space="preserve">süsteemis eelkirjeldatud ja </w:t>
      </w:r>
      <w:r w:rsidR="00550710" w:rsidRPr="00E07CA8">
        <w:rPr>
          <w:rFonts w:ascii="Times New Roman" w:hAnsi="Times New Roman"/>
          <w:sz w:val="24"/>
        </w:rPr>
        <w:t>-</w:t>
      </w:r>
      <w:r w:rsidR="00670653" w:rsidRPr="00E07CA8">
        <w:rPr>
          <w:rFonts w:ascii="Times New Roman" w:hAnsi="Times New Roman"/>
          <w:sz w:val="24"/>
        </w:rPr>
        <w:t>kodeeritud hüvitamise tingimustega, mis lähtuvad sihtgrupi terviseseisundi kirjeldusest. Spetsialistid täidavad oma töölaual (</w:t>
      </w:r>
      <w:r w:rsidR="00A00046" w:rsidRPr="00E07CA8">
        <w:rPr>
          <w:rFonts w:ascii="Times New Roman" w:hAnsi="Times New Roman"/>
          <w:sz w:val="24"/>
        </w:rPr>
        <w:t xml:space="preserve">s.o </w:t>
      </w:r>
      <w:r w:rsidR="00670653" w:rsidRPr="00E07CA8">
        <w:rPr>
          <w:rFonts w:ascii="Times New Roman" w:hAnsi="Times New Roman"/>
          <w:sz w:val="24"/>
        </w:rPr>
        <w:t xml:space="preserve">raviasutuses kasutusel olevas programmis või riigi poolt hallatavas </w:t>
      </w:r>
      <w:r w:rsidR="0034323C" w:rsidRPr="00E07CA8">
        <w:rPr>
          <w:rFonts w:ascii="Times New Roman" w:hAnsi="Times New Roman"/>
          <w:sz w:val="24"/>
        </w:rPr>
        <w:t>a</w:t>
      </w:r>
      <w:r w:rsidR="00670653" w:rsidRPr="00E07CA8">
        <w:rPr>
          <w:rFonts w:ascii="Times New Roman" w:hAnsi="Times New Roman"/>
          <w:sz w:val="24"/>
        </w:rPr>
        <w:t>rstiportaali</w:t>
      </w:r>
      <w:r w:rsidR="0034323C" w:rsidRPr="00E07CA8">
        <w:rPr>
          <w:rFonts w:ascii="Times New Roman" w:hAnsi="Times New Roman"/>
          <w:sz w:val="24"/>
        </w:rPr>
        <w:t>s</w:t>
      </w:r>
      <w:r w:rsidR="00670653" w:rsidRPr="00E07CA8">
        <w:rPr>
          <w:rFonts w:ascii="Times New Roman" w:hAnsi="Times New Roman"/>
          <w:sz w:val="24"/>
        </w:rPr>
        <w:t>, tulevikus tervisejuhtimise töölaual) standardiseeritud andmeväljad.</w:t>
      </w:r>
      <w:r w:rsidR="00A93FE1" w:rsidRPr="00E07CA8">
        <w:rPr>
          <w:rFonts w:ascii="Times New Roman" w:hAnsi="Times New Roman"/>
          <w:sz w:val="24"/>
        </w:rPr>
        <w:t xml:space="preserve"> Ettevõtted, kes varem meditsiiniseadmete kaarte ei väljastanud (nt füsioteraapia iseseisvad osutajad) saavad seda teha retseptikeskusega liidestatud programmide kaudu, mis on igapäevatöös juba kasutusel</w:t>
      </w:r>
      <w:r w:rsidR="00A93FE1" w:rsidRPr="00E07CA8">
        <w:rPr>
          <w:rStyle w:val="FootnoteReference"/>
          <w:rFonts w:ascii="Times New Roman" w:hAnsi="Times New Roman"/>
          <w:sz w:val="24"/>
        </w:rPr>
        <w:footnoteReference w:id="27"/>
      </w:r>
      <w:r w:rsidR="00A93FE1" w:rsidRPr="00E07CA8">
        <w:rPr>
          <w:rFonts w:ascii="Times New Roman" w:hAnsi="Times New Roman"/>
          <w:sz w:val="24"/>
        </w:rPr>
        <w:t xml:space="preserve">. </w:t>
      </w:r>
    </w:p>
    <w:p w14:paraId="5DF99395" w14:textId="77777777" w:rsidR="00817248" w:rsidRPr="00E07CA8" w:rsidRDefault="00817248" w:rsidP="00670653">
      <w:pPr>
        <w:rPr>
          <w:rFonts w:ascii="Times New Roman" w:hAnsi="Times New Roman"/>
          <w:sz w:val="24"/>
        </w:rPr>
      </w:pPr>
    </w:p>
    <w:p w14:paraId="69C06A12" w14:textId="00704AE1" w:rsidR="001F43F8" w:rsidRPr="00F115B0" w:rsidRDefault="00670653" w:rsidP="00670653">
      <w:pPr>
        <w:rPr>
          <w:rFonts w:ascii="Times New Roman" w:hAnsi="Times New Roman"/>
          <w:sz w:val="24"/>
        </w:rPr>
      </w:pPr>
      <w:r w:rsidRPr="00F115B0">
        <w:rPr>
          <w:rFonts w:ascii="Times New Roman" w:hAnsi="Times New Roman"/>
          <w:sz w:val="24"/>
        </w:rPr>
        <w:t xml:space="preserve">Vanaduspensioniikka jõudnud inimestele mähkmete hüvitamiseks meditsiiniseadme kaartide väljakirjutamise kohustuse rakendamine võib mõnevõrra suurendada </w:t>
      </w:r>
      <w:r w:rsidR="00D36A6B" w:rsidRPr="00F115B0">
        <w:rPr>
          <w:rFonts w:ascii="Times New Roman" w:hAnsi="Times New Roman"/>
          <w:sz w:val="24"/>
        </w:rPr>
        <w:t>s</w:t>
      </w:r>
      <w:r w:rsidR="004D1C0E" w:rsidRPr="00F115B0">
        <w:rPr>
          <w:rFonts w:ascii="Times New Roman" w:hAnsi="Times New Roman"/>
          <w:sz w:val="24"/>
        </w:rPr>
        <w:t>petsialistide</w:t>
      </w:r>
      <w:r w:rsidRPr="00F115B0">
        <w:rPr>
          <w:rFonts w:ascii="Times New Roman" w:hAnsi="Times New Roman"/>
          <w:sz w:val="24"/>
        </w:rPr>
        <w:t xml:space="preserve"> töökoormust. </w:t>
      </w:r>
      <w:r w:rsidR="00F115B0" w:rsidRPr="00F115B0">
        <w:rPr>
          <w:rFonts w:ascii="Times New Roman" w:hAnsi="Times New Roman"/>
          <w:sz w:val="24"/>
        </w:rPr>
        <w:t xml:space="preserve">Enamik vanaduspensioniealisi on tervishoiusüsteemiga regulaarses kontaktis ja vajavad ka teisi abivahendeid. Neile meditsiiniseadme kaardi loomine on võimalik siduda tervishoiuteenuse osutamisega. 2025. aastal lisandus 8943 vanaduspensioniealist, kes kasutasid </w:t>
      </w:r>
      <w:r w:rsidR="00CF79C3">
        <w:rPr>
          <w:rFonts w:ascii="Times New Roman" w:hAnsi="Times New Roman"/>
          <w:sz w:val="24"/>
        </w:rPr>
        <w:t xml:space="preserve">esmakordselt </w:t>
      </w:r>
      <w:r w:rsidR="00F115B0" w:rsidRPr="00F115B0">
        <w:rPr>
          <w:rFonts w:ascii="Times New Roman" w:hAnsi="Times New Roman"/>
          <w:sz w:val="24"/>
        </w:rPr>
        <w:t xml:space="preserve">ainult mähkmeid või sidemeid. Muudatusega kaasnev lisakoormus on hinnanguliselt tagasihoidlik, moodustades keskmiselt umbes </w:t>
      </w:r>
      <w:r w:rsidR="00CF79C3">
        <w:rPr>
          <w:rFonts w:ascii="Times New Roman" w:hAnsi="Times New Roman"/>
          <w:sz w:val="24"/>
        </w:rPr>
        <w:t xml:space="preserve">üks kaart </w:t>
      </w:r>
      <w:r w:rsidR="00F115B0" w:rsidRPr="00F115B0">
        <w:rPr>
          <w:rFonts w:ascii="Times New Roman" w:hAnsi="Times New Roman"/>
          <w:sz w:val="24"/>
        </w:rPr>
        <w:t xml:space="preserve">õe ja </w:t>
      </w:r>
      <w:r w:rsidR="00CF79C3">
        <w:rPr>
          <w:rFonts w:ascii="Times New Roman" w:hAnsi="Times New Roman"/>
          <w:sz w:val="24"/>
        </w:rPr>
        <w:t>seitse</w:t>
      </w:r>
      <w:r w:rsidR="00F115B0" w:rsidRPr="00F115B0">
        <w:rPr>
          <w:rFonts w:ascii="Times New Roman" w:hAnsi="Times New Roman"/>
          <w:sz w:val="24"/>
        </w:rPr>
        <w:t xml:space="preserve"> kaar</w:t>
      </w:r>
      <w:r w:rsidR="00CF79C3">
        <w:rPr>
          <w:rFonts w:ascii="Times New Roman" w:hAnsi="Times New Roman"/>
          <w:sz w:val="24"/>
        </w:rPr>
        <w:t>t</w:t>
      </w:r>
      <w:r w:rsidR="00F115B0" w:rsidRPr="00F115B0">
        <w:rPr>
          <w:rFonts w:ascii="Times New Roman" w:hAnsi="Times New Roman"/>
          <w:sz w:val="24"/>
        </w:rPr>
        <w:t xml:space="preserve">i </w:t>
      </w:r>
      <w:commentRangeStart w:id="114"/>
      <w:r w:rsidR="00F115B0" w:rsidRPr="00F115B0">
        <w:rPr>
          <w:rFonts w:ascii="Times New Roman" w:hAnsi="Times New Roman"/>
          <w:sz w:val="24"/>
        </w:rPr>
        <w:lastRenderedPageBreak/>
        <w:t xml:space="preserve">perearsti kohta </w:t>
      </w:r>
      <w:commentRangeEnd w:id="114"/>
      <w:r w:rsidR="00672C64" w:rsidRPr="00F115B0">
        <w:rPr>
          <w:rStyle w:val="CommentReference"/>
          <w:rFonts w:ascii="Times New Roman" w:hAnsi="Times New Roman"/>
          <w:sz w:val="24"/>
          <w:szCs w:val="24"/>
        </w:rPr>
        <w:commentReference w:id="114"/>
      </w:r>
      <w:r w:rsidR="00F115B0" w:rsidRPr="00F115B0">
        <w:rPr>
          <w:rFonts w:ascii="Times New Roman" w:hAnsi="Times New Roman"/>
          <w:sz w:val="24"/>
        </w:rPr>
        <w:t>aastas.</w:t>
      </w:r>
      <w:r w:rsidR="00CF79C3">
        <w:rPr>
          <w:rFonts w:ascii="Times New Roman" w:hAnsi="Times New Roman"/>
          <w:sz w:val="24"/>
        </w:rPr>
        <w:t xml:space="preserve"> </w:t>
      </w:r>
      <w:r w:rsidRPr="00F115B0">
        <w:rPr>
          <w:rFonts w:ascii="Times New Roman" w:hAnsi="Times New Roman"/>
          <w:sz w:val="24"/>
        </w:rPr>
        <w:t>Samuti on ühesuguste hüvitamise eeldustega sihtgrupile mõeldud meditsiiniseadmed tehniliselt retseptikeskuses kombineeritud – ühe meditsiiniseadme kaardi väljakirjutamisel tekivad automaatselt meditsiiniseadme kaardid ka teistele meditsiiniseadme rühmadele.</w:t>
      </w:r>
      <w:r w:rsidRPr="00F115B0">
        <w:rPr>
          <w:rStyle w:val="FootnoteReference"/>
          <w:rFonts w:ascii="Times New Roman" w:hAnsi="Times New Roman"/>
          <w:sz w:val="24"/>
        </w:rPr>
        <w:footnoteReference w:id="28"/>
      </w:r>
      <w:r w:rsidRPr="00F115B0">
        <w:rPr>
          <w:rFonts w:ascii="Times New Roman" w:hAnsi="Times New Roman"/>
          <w:sz w:val="24"/>
        </w:rPr>
        <w:t xml:space="preserve"> Need lahendused vähenda</w:t>
      </w:r>
      <w:r w:rsidR="007029DF" w:rsidRPr="00F115B0">
        <w:rPr>
          <w:rFonts w:ascii="Times New Roman" w:hAnsi="Times New Roman"/>
          <w:sz w:val="24"/>
        </w:rPr>
        <w:t>vad</w:t>
      </w:r>
      <w:r w:rsidRPr="00F115B0">
        <w:rPr>
          <w:rFonts w:ascii="Times New Roman" w:hAnsi="Times New Roman"/>
          <w:sz w:val="24"/>
        </w:rPr>
        <w:t xml:space="preserve"> spetsialistide koormust kaartide väljakirjutamisel.</w:t>
      </w:r>
      <w:r w:rsidR="00E20F02" w:rsidRPr="00F115B0">
        <w:rPr>
          <w:rFonts w:ascii="Times New Roman" w:hAnsi="Times New Roman"/>
          <w:sz w:val="24"/>
        </w:rPr>
        <w:t xml:space="preserve"> </w:t>
      </w:r>
    </w:p>
    <w:p w14:paraId="6DA9E0D0" w14:textId="77777777" w:rsidR="00670653" w:rsidRPr="00E07CA8" w:rsidRDefault="00670653" w:rsidP="00670653">
      <w:pPr>
        <w:rPr>
          <w:rFonts w:ascii="Times New Roman" w:hAnsi="Times New Roman"/>
          <w:sz w:val="24"/>
        </w:rPr>
      </w:pPr>
    </w:p>
    <w:p w14:paraId="29227450" w14:textId="1AC4E877" w:rsidR="00670653" w:rsidRPr="00E07CA8" w:rsidRDefault="0072559D" w:rsidP="00670653">
      <w:pPr>
        <w:rPr>
          <w:rFonts w:ascii="Times New Roman" w:hAnsi="Times New Roman"/>
          <w:sz w:val="24"/>
        </w:rPr>
      </w:pPr>
      <w:r w:rsidRPr="00E07CA8">
        <w:rPr>
          <w:rFonts w:ascii="Times New Roman" w:hAnsi="Times New Roman"/>
          <w:sz w:val="24"/>
        </w:rPr>
        <w:t xml:space="preserve">Poliitikamuudatusel ei ole sihtrühmale muud </w:t>
      </w:r>
      <w:r w:rsidR="00F7390F" w:rsidRPr="00E07CA8">
        <w:rPr>
          <w:rFonts w:ascii="Times New Roman" w:hAnsi="Times New Roman"/>
          <w:sz w:val="24"/>
        </w:rPr>
        <w:t>n</w:t>
      </w:r>
      <w:r w:rsidR="00FE446A" w:rsidRPr="00E07CA8">
        <w:rPr>
          <w:rFonts w:ascii="Times New Roman" w:hAnsi="Times New Roman"/>
          <w:sz w:val="24"/>
        </w:rPr>
        <w:t>egatiivse</w:t>
      </w:r>
      <w:r w:rsidR="00F7390F" w:rsidRPr="00E07CA8">
        <w:rPr>
          <w:rFonts w:ascii="Times New Roman" w:hAnsi="Times New Roman"/>
          <w:sz w:val="24"/>
        </w:rPr>
        <w:t>t</w:t>
      </w:r>
      <w:r w:rsidR="00FE446A" w:rsidRPr="00E07CA8">
        <w:rPr>
          <w:rFonts w:ascii="Times New Roman" w:hAnsi="Times New Roman"/>
          <w:sz w:val="24"/>
        </w:rPr>
        <w:t xml:space="preserve"> kaasmõju</w:t>
      </w:r>
      <w:r w:rsidR="00F7390F" w:rsidRPr="00E07CA8">
        <w:rPr>
          <w:rFonts w:ascii="Times New Roman" w:hAnsi="Times New Roman"/>
          <w:sz w:val="24"/>
        </w:rPr>
        <w:t xml:space="preserve"> peale </w:t>
      </w:r>
      <w:r w:rsidR="00B22B60" w:rsidRPr="00E07CA8">
        <w:rPr>
          <w:rFonts w:ascii="Times New Roman" w:hAnsi="Times New Roman"/>
          <w:sz w:val="24"/>
        </w:rPr>
        <w:t>töökoormus</w:t>
      </w:r>
      <w:r w:rsidR="00D171B4" w:rsidRPr="00E07CA8">
        <w:rPr>
          <w:rFonts w:ascii="Times New Roman" w:hAnsi="Times New Roman"/>
          <w:sz w:val="24"/>
        </w:rPr>
        <w:t>e</w:t>
      </w:r>
      <w:r w:rsidR="00B22B60" w:rsidRPr="00E07CA8">
        <w:rPr>
          <w:rFonts w:ascii="Times New Roman" w:hAnsi="Times New Roman"/>
          <w:sz w:val="24"/>
        </w:rPr>
        <w:t xml:space="preserve"> ja </w:t>
      </w:r>
      <w:r w:rsidR="007029DF" w:rsidRPr="00E07CA8">
        <w:rPr>
          <w:rFonts w:ascii="Times New Roman" w:hAnsi="Times New Roman"/>
          <w:sz w:val="24"/>
        </w:rPr>
        <w:t xml:space="preserve">võimaliku </w:t>
      </w:r>
      <w:r w:rsidR="00B22B60" w:rsidRPr="00E07CA8">
        <w:rPr>
          <w:rFonts w:ascii="Times New Roman" w:hAnsi="Times New Roman"/>
          <w:sz w:val="24"/>
        </w:rPr>
        <w:t>infosegadus</w:t>
      </w:r>
      <w:r w:rsidR="00F7390F" w:rsidRPr="00E07CA8">
        <w:rPr>
          <w:rFonts w:ascii="Times New Roman" w:hAnsi="Times New Roman"/>
          <w:sz w:val="24"/>
        </w:rPr>
        <w:t xml:space="preserve">e suurenemise </w:t>
      </w:r>
      <w:r w:rsidR="00670653" w:rsidRPr="00E07CA8">
        <w:rPr>
          <w:rFonts w:ascii="Times New Roman" w:hAnsi="Times New Roman"/>
          <w:sz w:val="24"/>
        </w:rPr>
        <w:t>üleminekuperioodil</w:t>
      </w:r>
      <w:r w:rsidR="00F7390F" w:rsidRPr="00E07CA8">
        <w:rPr>
          <w:rFonts w:ascii="Times New Roman" w:hAnsi="Times New Roman"/>
          <w:sz w:val="24"/>
        </w:rPr>
        <w:t>, mil spetsialistid</w:t>
      </w:r>
      <w:r w:rsidR="00C54950" w:rsidRPr="00E07CA8">
        <w:rPr>
          <w:rFonts w:ascii="Times New Roman" w:hAnsi="Times New Roman"/>
          <w:sz w:val="24"/>
        </w:rPr>
        <w:t xml:space="preserve"> </w:t>
      </w:r>
      <w:r w:rsidR="00F7390F" w:rsidRPr="00E07CA8">
        <w:rPr>
          <w:rFonts w:ascii="Times New Roman" w:hAnsi="Times New Roman"/>
          <w:sz w:val="24"/>
        </w:rPr>
        <w:t>peavad olema informeeritud</w:t>
      </w:r>
      <w:r w:rsidR="00EF0C97" w:rsidRPr="00E07CA8">
        <w:rPr>
          <w:rFonts w:ascii="Times New Roman" w:hAnsi="Times New Roman"/>
          <w:sz w:val="24"/>
        </w:rPr>
        <w:t>,</w:t>
      </w:r>
      <w:r w:rsidR="00F7390F" w:rsidRPr="00E07CA8">
        <w:rPr>
          <w:rFonts w:ascii="Times New Roman" w:hAnsi="Times New Roman"/>
          <w:sz w:val="24"/>
        </w:rPr>
        <w:t xml:space="preserve"> </w:t>
      </w:r>
      <w:r w:rsidR="00670653" w:rsidRPr="00E07CA8">
        <w:rPr>
          <w:rFonts w:ascii="Times New Roman" w:hAnsi="Times New Roman"/>
          <w:sz w:val="24"/>
        </w:rPr>
        <w:t>millisest süsteemist</w:t>
      </w:r>
      <w:r w:rsidR="007029DF" w:rsidRPr="00E07CA8">
        <w:rPr>
          <w:rFonts w:ascii="Times New Roman" w:hAnsi="Times New Roman"/>
          <w:sz w:val="24"/>
        </w:rPr>
        <w:t xml:space="preserve"> </w:t>
      </w:r>
      <w:r w:rsidR="00670653" w:rsidRPr="00E07CA8">
        <w:rPr>
          <w:rFonts w:ascii="Times New Roman" w:hAnsi="Times New Roman"/>
          <w:sz w:val="24"/>
        </w:rPr>
        <w:t xml:space="preserve">abivahendit </w:t>
      </w:r>
      <w:r w:rsidR="00C33121" w:rsidRPr="00E07CA8">
        <w:rPr>
          <w:rFonts w:ascii="Times New Roman" w:hAnsi="Times New Roman"/>
          <w:sz w:val="24"/>
        </w:rPr>
        <w:t xml:space="preserve">parasjagu </w:t>
      </w:r>
      <w:r w:rsidR="00670653" w:rsidRPr="00E07CA8">
        <w:rPr>
          <w:rFonts w:ascii="Times New Roman" w:hAnsi="Times New Roman"/>
          <w:sz w:val="24"/>
        </w:rPr>
        <w:t xml:space="preserve">hüvitatakse ja millised on </w:t>
      </w:r>
      <w:r w:rsidR="00C33121" w:rsidRPr="00E07CA8">
        <w:rPr>
          <w:rFonts w:ascii="Times New Roman" w:hAnsi="Times New Roman"/>
          <w:sz w:val="24"/>
        </w:rPr>
        <w:t>muutu</w:t>
      </w:r>
      <w:r w:rsidR="00610ACD" w:rsidRPr="00E07CA8">
        <w:rPr>
          <w:rFonts w:ascii="Times New Roman" w:hAnsi="Times New Roman"/>
          <w:sz w:val="24"/>
        </w:rPr>
        <w:t>nud</w:t>
      </w:r>
      <w:r w:rsidR="00C33121" w:rsidRPr="00E07CA8">
        <w:rPr>
          <w:rFonts w:ascii="Times New Roman" w:hAnsi="Times New Roman"/>
          <w:sz w:val="24"/>
        </w:rPr>
        <w:t xml:space="preserve"> </w:t>
      </w:r>
      <w:r w:rsidR="00670653" w:rsidRPr="00E07CA8">
        <w:rPr>
          <w:rFonts w:ascii="Times New Roman" w:hAnsi="Times New Roman"/>
          <w:sz w:val="24"/>
        </w:rPr>
        <w:t xml:space="preserve">rahastustingimused. </w:t>
      </w:r>
      <w:r w:rsidR="00EA2B8F" w:rsidRPr="00E07CA8">
        <w:rPr>
          <w:rFonts w:ascii="Times New Roman" w:hAnsi="Times New Roman"/>
          <w:sz w:val="24"/>
        </w:rPr>
        <w:t>Spetsialistide tööaega vajatakse e</w:t>
      </w:r>
      <w:r w:rsidR="00670653" w:rsidRPr="00E07CA8">
        <w:rPr>
          <w:rFonts w:ascii="Times New Roman" w:hAnsi="Times New Roman"/>
          <w:sz w:val="24"/>
        </w:rPr>
        <w:t>riala</w:t>
      </w:r>
      <w:r w:rsidR="00EA2B8F" w:rsidRPr="00E07CA8">
        <w:rPr>
          <w:rFonts w:ascii="Times New Roman" w:hAnsi="Times New Roman"/>
          <w:sz w:val="24"/>
        </w:rPr>
        <w:t>ühenduste kaudu</w:t>
      </w:r>
      <w:r w:rsidR="00670653" w:rsidRPr="00E07CA8">
        <w:rPr>
          <w:rFonts w:ascii="Times New Roman" w:hAnsi="Times New Roman"/>
          <w:sz w:val="24"/>
        </w:rPr>
        <w:t xml:space="preserve"> </w:t>
      </w:r>
      <w:r w:rsidR="00BE464F" w:rsidRPr="00E07CA8">
        <w:rPr>
          <w:rFonts w:ascii="Times New Roman" w:hAnsi="Times New Roman"/>
          <w:sz w:val="24"/>
        </w:rPr>
        <w:t xml:space="preserve">koostöös Tervisekassaga </w:t>
      </w:r>
      <w:r w:rsidR="00670653" w:rsidRPr="00E07CA8">
        <w:rPr>
          <w:rFonts w:ascii="Times New Roman" w:hAnsi="Times New Roman"/>
          <w:sz w:val="24"/>
        </w:rPr>
        <w:t>ka vajalik</w:t>
      </w:r>
      <w:r w:rsidR="00EA2B8F" w:rsidRPr="00E07CA8">
        <w:rPr>
          <w:rFonts w:ascii="Times New Roman" w:hAnsi="Times New Roman"/>
          <w:sz w:val="24"/>
        </w:rPr>
        <w:t>e</w:t>
      </w:r>
      <w:r w:rsidR="00670653" w:rsidRPr="00E07CA8">
        <w:rPr>
          <w:rFonts w:ascii="Times New Roman" w:hAnsi="Times New Roman"/>
          <w:sz w:val="24"/>
        </w:rPr>
        <w:t xml:space="preserve"> rahastustingimuste kokku leppimisel.</w:t>
      </w:r>
      <w:r w:rsidR="00B8789C" w:rsidRPr="00E07CA8">
        <w:rPr>
          <w:rFonts w:ascii="Times New Roman" w:hAnsi="Times New Roman"/>
          <w:sz w:val="24"/>
        </w:rPr>
        <w:t xml:space="preserve"> </w:t>
      </w:r>
      <w:r w:rsidRPr="00E07CA8">
        <w:rPr>
          <w:rFonts w:ascii="Times New Roman" w:hAnsi="Times New Roman"/>
          <w:sz w:val="24"/>
        </w:rPr>
        <w:t>Ajutiselt kasvavat k</w:t>
      </w:r>
      <w:r w:rsidR="00B8789C" w:rsidRPr="00E07CA8">
        <w:rPr>
          <w:rFonts w:ascii="Times New Roman" w:hAnsi="Times New Roman"/>
          <w:sz w:val="24"/>
        </w:rPr>
        <w:t xml:space="preserve">oormust aitab hajutada </w:t>
      </w:r>
      <w:r w:rsidRPr="00E07CA8">
        <w:rPr>
          <w:rFonts w:ascii="Times New Roman" w:hAnsi="Times New Roman"/>
          <w:sz w:val="24"/>
        </w:rPr>
        <w:t>e</w:t>
      </w:r>
      <w:r w:rsidR="00670653" w:rsidRPr="00E07CA8">
        <w:rPr>
          <w:rFonts w:ascii="Times New Roman" w:hAnsi="Times New Roman"/>
          <w:sz w:val="24"/>
        </w:rPr>
        <w:t>tapiviisiline üleminek</w:t>
      </w:r>
      <w:r w:rsidR="00C274F3" w:rsidRPr="00E07CA8">
        <w:rPr>
          <w:rFonts w:ascii="Times New Roman" w:hAnsi="Times New Roman"/>
          <w:sz w:val="24"/>
        </w:rPr>
        <w:t xml:space="preserve"> ja süsteemne kommunikatsioon</w:t>
      </w:r>
      <w:r w:rsidR="005D70DA" w:rsidRPr="00E07CA8">
        <w:rPr>
          <w:rFonts w:ascii="Times New Roman" w:hAnsi="Times New Roman"/>
          <w:sz w:val="24"/>
        </w:rPr>
        <w:t xml:space="preserve"> (info kodulehel, </w:t>
      </w:r>
      <w:r w:rsidR="007C187C" w:rsidRPr="00E07CA8">
        <w:rPr>
          <w:rFonts w:ascii="Times New Roman" w:hAnsi="Times New Roman"/>
          <w:sz w:val="24"/>
        </w:rPr>
        <w:t>infokirjad</w:t>
      </w:r>
      <w:r w:rsidR="002876E6" w:rsidRPr="00E07CA8">
        <w:rPr>
          <w:rFonts w:ascii="Times New Roman" w:hAnsi="Times New Roman"/>
          <w:sz w:val="24"/>
        </w:rPr>
        <w:t xml:space="preserve"> ja</w:t>
      </w:r>
      <w:r w:rsidR="00BB5B27" w:rsidRPr="00E07CA8">
        <w:rPr>
          <w:rFonts w:ascii="Times New Roman" w:hAnsi="Times New Roman"/>
          <w:sz w:val="24"/>
        </w:rPr>
        <w:t xml:space="preserve"> infotunnid)</w:t>
      </w:r>
      <w:r w:rsidR="00C274F3" w:rsidRPr="00E07CA8">
        <w:rPr>
          <w:rFonts w:ascii="Times New Roman" w:hAnsi="Times New Roman"/>
          <w:sz w:val="24"/>
        </w:rPr>
        <w:t xml:space="preserve"> sihtrühma suunal.</w:t>
      </w:r>
    </w:p>
    <w:p w14:paraId="70197438" w14:textId="1F73A4A7" w:rsidR="5D570534" w:rsidRPr="00E07CA8" w:rsidRDefault="5D570534" w:rsidP="5D570534">
      <w:pPr>
        <w:rPr>
          <w:rFonts w:ascii="Times New Roman" w:hAnsi="Times New Roman"/>
          <w:sz w:val="24"/>
        </w:rPr>
      </w:pPr>
    </w:p>
    <w:p w14:paraId="7112ED2B" w14:textId="291E6E97" w:rsidR="03BCD8B8" w:rsidRDefault="39240946" w:rsidP="03BCD8B8">
      <w:pPr>
        <w:rPr>
          <w:rFonts w:ascii="Times New Roman" w:hAnsi="Times New Roman"/>
          <w:sz w:val="24"/>
        </w:rPr>
      </w:pPr>
      <w:r w:rsidRPr="00E07CA8">
        <w:rPr>
          <w:rFonts w:ascii="Times New Roman" w:hAnsi="Times New Roman"/>
          <w:sz w:val="24"/>
        </w:rPr>
        <w:t>Meditsiiniseadme asutusesisese valmistamise teavitamise kord muutub selgemaks ja lihtsamaks, kuna valmistatavate meditsiiniseadmete loetelu kodulehel avalikustamise nõue säilib, kuid jooksvate teavituste asemel esitatakse Ravimiametile koondteavitus kord aastas.</w:t>
      </w:r>
    </w:p>
    <w:p w14:paraId="5418FFF6" w14:textId="77777777" w:rsidR="00AE6A7B" w:rsidRPr="00E07CA8" w:rsidRDefault="00AE6A7B" w:rsidP="03BCD8B8">
      <w:pPr>
        <w:rPr>
          <w:rFonts w:ascii="Times New Roman" w:hAnsi="Times New Roman"/>
          <w:sz w:val="24"/>
        </w:rPr>
      </w:pPr>
    </w:p>
    <w:p w14:paraId="6458D145" w14:textId="10841C78" w:rsidR="008D61B9" w:rsidRPr="00E07CA8" w:rsidRDefault="00D171B4" w:rsidP="00670653">
      <w:pPr>
        <w:rPr>
          <w:rFonts w:ascii="Times New Roman" w:hAnsi="Times New Roman"/>
          <w:sz w:val="24"/>
        </w:rPr>
      </w:pPr>
      <w:r w:rsidRPr="00E07CA8">
        <w:rPr>
          <w:rFonts w:ascii="Times New Roman" w:hAnsi="Times New Roman"/>
          <w:sz w:val="24"/>
        </w:rPr>
        <w:t xml:space="preserve">Muudatuse sotsiaalne ja majanduslik kogumõju on abivahendite vajaduse hindajate sihtrühmale oluline, domineerib positiivne mõju ehk poliitikamuudatuse rakendamine </w:t>
      </w:r>
      <w:r w:rsidR="00F64BDD" w:rsidRPr="00E07CA8">
        <w:rPr>
          <w:rFonts w:ascii="Times New Roman" w:hAnsi="Times New Roman"/>
          <w:sz w:val="24"/>
        </w:rPr>
        <w:t>optimeerib</w:t>
      </w:r>
      <w:r w:rsidR="00A115DD" w:rsidRPr="00E07CA8">
        <w:rPr>
          <w:rFonts w:ascii="Times New Roman" w:hAnsi="Times New Roman"/>
          <w:sz w:val="24"/>
        </w:rPr>
        <w:t xml:space="preserve"> </w:t>
      </w:r>
      <w:r w:rsidRPr="00E07CA8">
        <w:rPr>
          <w:rFonts w:ascii="Times New Roman" w:hAnsi="Times New Roman"/>
          <w:sz w:val="24"/>
        </w:rPr>
        <w:t>sihtrühma</w:t>
      </w:r>
      <w:r w:rsidR="00A115DD" w:rsidRPr="00E07CA8">
        <w:rPr>
          <w:rFonts w:ascii="Times New Roman" w:hAnsi="Times New Roman"/>
          <w:sz w:val="24"/>
        </w:rPr>
        <w:t xml:space="preserve"> töö</w:t>
      </w:r>
      <w:r w:rsidR="007E5245" w:rsidRPr="00E07CA8">
        <w:rPr>
          <w:rFonts w:ascii="Times New Roman" w:hAnsi="Times New Roman"/>
          <w:sz w:val="24"/>
        </w:rPr>
        <w:t>koormust</w:t>
      </w:r>
      <w:r w:rsidR="00A115DD" w:rsidRPr="00E07CA8">
        <w:rPr>
          <w:rFonts w:ascii="Times New Roman" w:hAnsi="Times New Roman"/>
          <w:sz w:val="24"/>
        </w:rPr>
        <w:t xml:space="preserve"> soodustatud abivahendite </w:t>
      </w:r>
      <w:r w:rsidR="00EC0DB9" w:rsidRPr="00E07CA8">
        <w:rPr>
          <w:rFonts w:ascii="Times New Roman" w:hAnsi="Times New Roman"/>
          <w:sz w:val="24"/>
        </w:rPr>
        <w:t>v</w:t>
      </w:r>
      <w:r w:rsidR="00A115DD" w:rsidRPr="00E07CA8">
        <w:rPr>
          <w:rFonts w:ascii="Times New Roman" w:hAnsi="Times New Roman"/>
          <w:sz w:val="24"/>
        </w:rPr>
        <w:t>õimal</w:t>
      </w:r>
      <w:r w:rsidR="00EC0DB9" w:rsidRPr="00E07CA8">
        <w:rPr>
          <w:rFonts w:ascii="Times New Roman" w:hAnsi="Times New Roman"/>
          <w:sz w:val="24"/>
        </w:rPr>
        <w:t>d</w:t>
      </w:r>
      <w:r w:rsidR="00A115DD" w:rsidRPr="00E07CA8">
        <w:rPr>
          <w:rFonts w:ascii="Times New Roman" w:hAnsi="Times New Roman"/>
          <w:sz w:val="24"/>
        </w:rPr>
        <w:t>amisel</w:t>
      </w:r>
      <w:r w:rsidR="005010FE" w:rsidRPr="00E07CA8">
        <w:rPr>
          <w:rFonts w:ascii="Times New Roman" w:hAnsi="Times New Roman"/>
          <w:sz w:val="24"/>
        </w:rPr>
        <w:t xml:space="preserve"> ning </w:t>
      </w:r>
      <w:r w:rsidR="001331CF" w:rsidRPr="00E07CA8">
        <w:rPr>
          <w:rFonts w:ascii="Times New Roman" w:hAnsi="Times New Roman"/>
          <w:sz w:val="24"/>
        </w:rPr>
        <w:t>osa</w:t>
      </w:r>
      <w:r w:rsidR="005010FE" w:rsidRPr="00E07CA8">
        <w:rPr>
          <w:rFonts w:ascii="Times New Roman" w:hAnsi="Times New Roman"/>
          <w:sz w:val="24"/>
        </w:rPr>
        <w:t xml:space="preserve"> koormus</w:t>
      </w:r>
      <w:r w:rsidR="001331CF" w:rsidRPr="00E07CA8">
        <w:rPr>
          <w:rFonts w:ascii="Times New Roman" w:hAnsi="Times New Roman"/>
          <w:sz w:val="24"/>
        </w:rPr>
        <w:t>es</w:t>
      </w:r>
      <w:r w:rsidR="005010FE" w:rsidRPr="00E07CA8">
        <w:rPr>
          <w:rFonts w:ascii="Times New Roman" w:hAnsi="Times New Roman"/>
          <w:sz w:val="24"/>
        </w:rPr>
        <w:t xml:space="preserve">t </w:t>
      </w:r>
      <w:r w:rsidR="001331CF" w:rsidRPr="00E07CA8">
        <w:rPr>
          <w:rFonts w:ascii="Times New Roman" w:hAnsi="Times New Roman"/>
          <w:sz w:val="24"/>
        </w:rPr>
        <w:t xml:space="preserve">viiakse </w:t>
      </w:r>
      <w:r w:rsidR="005010FE" w:rsidRPr="00E07CA8">
        <w:rPr>
          <w:rFonts w:ascii="Times New Roman" w:hAnsi="Times New Roman"/>
          <w:sz w:val="24"/>
        </w:rPr>
        <w:t xml:space="preserve">arstidelt </w:t>
      </w:r>
      <w:r w:rsidR="001331CF" w:rsidRPr="00E07CA8">
        <w:rPr>
          <w:rFonts w:ascii="Times New Roman" w:hAnsi="Times New Roman"/>
          <w:sz w:val="24"/>
        </w:rPr>
        <w:t xml:space="preserve">üle </w:t>
      </w:r>
      <w:r w:rsidR="005010FE" w:rsidRPr="00E07CA8">
        <w:rPr>
          <w:rFonts w:ascii="Times New Roman" w:hAnsi="Times New Roman"/>
          <w:sz w:val="24"/>
        </w:rPr>
        <w:t xml:space="preserve">muudele </w:t>
      </w:r>
      <w:r w:rsidR="005777AA" w:rsidRPr="00E07CA8">
        <w:rPr>
          <w:rFonts w:ascii="Times New Roman" w:hAnsi="Times New Roman"/>
          <w:sz w:val="24"/>
        </w:rPr>
        <w:t>s</w:t>
      </w:r>
      <w:r w:rsidR="005010FE" w:rsidRPr="00E07CA8">
        <w:rPr>
          <w:rFonts w:ascii="Times New Roman" w:hAnsi="Times New Roman"/>
          <w:sz w:val="24"/>
        </w:rPr>
        <w:t>petsia</w:t>
      </w:r>
      <w:r w:rsidR="008B6A3B" w:rsidRPr="00E07CA8">
        <w:rPr>
          <w:rFonts w:ascii="Times New Roman" w:hAnsi="Times New Roman"/>
          <w:sz w:val="24"/>
        </w:rPr>
        <w:t>l</w:t>
      </w:r>
      <w:r w:rsidR="005010FE" w:rsidRPr="00E07CA8">
        <w:rPr>
          <w:rFonts w:ascii="Times New Roman" w:hAnsi="Times New Roman"/>
          <w:sz w:val="24"/>
        </w:rPr>
        <w:t>istidele</w:t>
      </w:r>
      <w:r w:rsidRPr="00E07CA8">
        <w:rPr>
          <w:rFonts w:ascii="Times New Roman" w:hAnsi="Times New Roman"/>
          <w:sz w:val="24"/>
        </w:rPr>
        <w:t xml:space="preserve">. </w:t>
      </w:r>
      <w:r w:rsidR="00D74D05" w:rsidRPr="00E07CA8">
        <w:rPr>
          <w:rFonts w:ascii="Times New Roman" w:hAnsi="Times New Roman"/>
          <w:sz w:val="24"/>
        </w:rPr>
        <w:t>Po</w:t>
      </w:r>
      <w:r w:rsidRPr="00E07CA8">
        <w:rPr>
          <w:rFonts w:ascii="Times New Roman" w:hAnsi="Times New Roman"/>
          <w:sz w:val="24"/>
        </w:rPr>
        <w:t>l</w:t>
      </w:r>
      <w:r w:rsidR="00D74D05" w:rsidRPr="00E07CA8">
        <w:rPr>
          <w:rFonts w:ascii="Times New Roman" w:hAnsi="Times New Roman"/>
          <w:sz w:val="24"/>
        </w:rPr>
        <w:t>iitikal</w:t>
      </w:r>
      <w:r w:rsidRPr="00E07CA8">
        <w:rPr>
          <w:rFonts w:ascii="Times New Roman" w:hAnsi="Times New Roman"/>
          <w:sz w:val="24"/>
        </w:rPr>
        <w:t>ahenduse</w:t>
      </w:r>
      <w:r w:rsidR="00D74D05" w:rsidRPr="00E07CA8">
        <w:rPr>
          <w:rFonts w:ascii="Times New Roman" w:hAnsi="Times New Roman"/>
          <w:sz w:val="24"/>
        </w:rPr>
        <w:t xml:space="preserve"> rakendamise </w:t>
      </w:r>
      <w:r w:rsidRPr="00E07CA8">
        <w:rPr>
          <w:rFonts w:ascii="Times New Roman" w:hAnsi="Times New Roman"/>
          <w:sz w:val="24"/>
        </w:rPr>
        <w:t xml:space="preserve">negatiivne </w:t>
      </w:r>
      <w:r w:rsidR="00D74D05" w:rsidRPr="00E07CA8">
        <w:rPr>
          <w:rFonts w:ascii="Times New Roman" w:hAnsi="Times New Roman"/>
          <w:sz w:val="24"/>
        </w:rPr>
        <w:t>kaas</w:t>
      </w:r>
      <w:r w:rsidRPr="00E07CA8">
        <w:rPr>
          <w:rFonts w:ascii="Times New Roman" w:hAnsi="Times New Roman"/>
          <w:sz w:val="24"/>
        </w:rPr>
        <w:t>mõju</w:t>
      </w:r>
      <w:r w:rsidR="00D74D05" w:rsidRPr="00E07CA8">
        <w:rPr>
          <w:rFonts w:ascii="Times New Roman" w:hAnsi="Times New Roman"/>
          <w:sz w:val="24"/>
        </w:rPr>
        <w:t xml:space="preserve"> on tagasihoidlik</w:t>
      </w:r>
      <w:r w:rsidR="00953888" w:rsidRPr="00E07CA8">
        <w:rPr>
          <w:rFonts w:ascii="Times New Roman" w:hAnsi="Times New Roman"/>
          <w:sz w:val="24"/>
        </w:rPr>
        <w:t xml:space="preserve"> ja</w:t>
      </w:r>
      <w:r w:rsidR="00610ACD" w:rsidRPr="00E07CA8">
        <w:rPr>
          <w:rFonts w:ascii="Times New Roman" w:hAnsi="Times New Roman"/>
          <w:sz w:val="24"/>
        </w:rPr>
        <w:t xml:space="preserve"> seotud </w:t>
      </w:r>
      <w:r w:rsidR="00280026" w:rsidRPr="00E07CA8">
        <w:rPr>
          <w:rFonts w:ascii="Times New Roman" w:hAnsi="Times New Roman"/>
          <w:sz w:val="24"/>
        </w:rPr>
        <w:t xml:space="preserve">vaid </w:t>
      </w:r>
      <w:r w:rsidR="00610ACD" w:rsidRPr="00E07CA8">
        <w:rPr>
          <w:rFonts w:ascii="Times New Roman" w:hAnsi="Times New Roman"/>
          <w:sz w:val="24"/>
        </w:rPr>
        <w:t>üleminekuperioodiga</w:t>
      </w:r>
      <w:r w:rsidRPr="00E07CA8">
        <w:rPr>
          <w:rFonts w:ascii="Times New Roman" w:hAnsi="Times New Roman"/>
          <w:sz w:val="24"/>
        </w:rPr>
        <w:t>.</w:t>
      </w:r>
    </w:p>
    <w:p w14:paraId="0DCB2151" w14:textId="77777777" w:rsidR="008D61B9" w:rsidRPr="00E07CA8" w:rsidRDefault="008D61B9" w:rsidP="00670653">
      <w:pPr>
        <w:rPr>
          <w:rFonts w:ascii="Times New Roman" w:hAnsi="Times New Roman"/>
          <w:sz w:val="24"/>
        </w:rPr>
      </w:pPr>
    </w:p>
    <w:p w14:paraId="4B0937A3" w14:textId="3BDE097C" w:rsidR="009E338A" w:rsidRPr="00E07CA8" w:rsidRDefault="009E338A" w:rsidP="00BD183C">
      <w:pPr>
        <w:rPr>
          <w:rFonts w:ascii="Times New Roman" w:eastAsiaTheme="majorEastAsia" w:hAnsi="Times New Roman"/>
          <w:b/>
          <w:i/>
          <w:iCs/>
          <w:sz w:val="24"/>
        </w:rPr>
      </w:pPr>
      <w:r w:rsidRPr="00E07CA8">
        <w:rPr>
          <w:rFonts w:ascii="Times New Roman" w:eastAsiaTheme="majorEastAsia" w:hAnsi="Times New Roman"/>
          <w:b/>
          <w:i/>
          <w:iCs/>
          <w:sz w:val="24"/>
        </w:rPr>
        <w:t>Sihtrühm 3 –</w:t>
      </w:r>
      <w:r w:rsidR="008D61B9" w:rsidRPr="00E07CA8">
        <w:rPr>
          <w:rFonts w:ascii="Times New Roman" w:eastAsiaTheme="majorEastAsia" w:hAnsi="Times New Roman"/>
          <w:b/>
          <w:i/>
          <w:iCs/>
          <w:sz w:val="24"/>
        </w:rPr>
        <w:t xml:space="preserve"> </w:t>
      </w:r>
      <w:r w:rsidRPr="00E07CA8">
        <w:rPr>
          <w:rFonts w:ascii="Times New Roman" w:eastAsiaTheme="majorEastAsia" w:hAnsi="Times New Roman"/>
          <w:b/>
          <w:i/>
          <w:iCs/>
          <w:sz w:val="24"/>
        </w:rPr>
        <w:t>ettevõtted</w:t>
      </w:r>
    </w:p>
    <w:p w14:paraId="1C6D2A7B" w14:textId="77777777" w:rsidR="00670653" w:rsidRPr="00E07CA8" w:rsidRDefault="00670653" w:rsidP="00670653">
      <w:pPr>
        <w:rPr>
          <w:rFonts w:ascii="Times New Roman" w:hAnsi="Times New Roman"/>
          <w:sz w:val="24"/>
        </w:rPr>
      </w:pPr>
    </w:p>
    <w:p w14:paraId="7995F5B0" w14:textId="6B6F652F" w:rsidR="0076085B" w:rsidRPr="00E07CA8" w:rsidRDefault="00C27A26" w:rsidP="00670653">
      <w:pPr>
        <w:rPr>
          <w:rFonts w:ascii="Times New Roman" w:hAnsi="Times New Roman"/>
          <w:sz w:val="24"/>
        </w:rPr>
      </w:pPr>
      <w:r w:rsidRPr="00E07CA8">
        <w:rPr>
          <w:rFonts w:ascii="Times New Roman" w:hAnsi="Times New Roman"/>
          <w:sz w:val="24"/>
        </w:rPr>
        <w:t xml:space="preserve">Sotsiaalse ja majandusliku mõju kolmas sihtrühm on </w:t>
      </w:r>
      <w:r w:rsidR="00114008" w:rsidRPr="00E07CA8">
        <w:rPr>
          <w:rFonts w:ascii="Times New Roman" w:hAnsi="Times New Roman"/>
          <w:sz w:val="24"/>
        </w:rPr>
        <w:t>abivahendite</w:t>
      </w:r>
      <w:r w:rsidR="00CC71AD" w:rsidRPr="00E07CA8">
        <w:rPr>
          <w:rFonts w:ascii="Times New Roman" w:hAnsi="Times New Roman"/>
          <w:sz w:val="24"/>
        </w:rPr>
        <w:t xml:space="preserve"> ja meditsiiniseadmete</w:t>
      </w:r>
      <w:r w:rsidR="000F5195" w:rsidRPr="00E07CA8">
        <w:rPr>
          <w:rFonts w:ascii="Times New Roman" w:hAnsi="Times New Roman"/>
          <w:sz w:val="24"/>
        </w:rPr>
        <w:t xml:space="preserve"> </w:t>
      </w:r>
      <w:r w:rsidR="00BD383F" w:rsidRPr="00E07CA8">
        <w:rPr>
          <w:rFonts w:ascii="Times New Roman" w:hAnsi="Times New Roman"/>
          <w:sz w:val="24"/>
        </w:rPr>
        <w:t>hulgimüügi, jaemüügi ja üürimisega</w:t>
      </w:r>
      <w:r w:rsidR="00114008" w:rsidRPr="00E07CA8">
        <w:rPr>
          <w:rFonts w:ascii="Times New Roman" w:hAnsi="Times New Roman"/>
          <w:sz w:val="24"/>
        </w:rPr>
        <w:t xml:space="preserve"> </w:t>
      </w:r>
      <w:r w:rsidR="00C16B43" w:rsidRPr="00E07CA8">
        <w:rPr>
          <w:rFonts w:ascii="Times New Roman" w:hAnsi="Times New Roman"/>
          <w:sz w:val="24"/>
        </w:rPr>
        <w:t xml:space="preserve">seotud </w:t>
      </w:r>
      <w:r w:rsidR="00A94818" w:rsidRPr="00E07CA8">
        <w:rPr>
          <w:rFonts w:ascii="Times New Roman" w:hAnsi="Times New Roman"/>
          <w:sz w:val="24"/>
        </w:rPr>
        <w:t>ettevõtted.</w:t>
      </w:r>
      <w:r w:rsidR="00670653" w:rsidRPr="00E07CA8">
        <w:rPr>
          <w:rFonts w:ascii="Times New Roman" w:hAnsi="Times New Roman"/>
          <w:sz w:val="24"/>
        </w:rPr>
        <w:t xml:space="preserve"> </w:t>
      </w:r>
      <w:r w:rsidR="00024B76" w:rsidRPr="00E07CA8">
        <w:rPr>
          <w:rFonts w:ascii="Times New Roman" w:hAnsi="Times New Roman"/>
          <w:sz w:val="24"/>
        </w:rPr>
        <w:t xml:space="preserve">Tervisekassa lepingupartneritest meditsiiniseadmete müüjaid oli 2026. </w:t>
      </w:r>
      <w:r w:rsidR="00E95EAB" w:rsidRPr="00E07CA8">
        <w:rPr>
          <w:rFonts w:ascii="Times New Roman" w:hAnsi="Times New Roman"/>
          <w:sz w:val="24"/>
        </w:rPr>
        <w:t xml:space="preserve">a </w:t>
      </w:r>
      <w:r w:rsidR="00024B76" w:rsidRPr="00E07CA8">
        <w:rPr>
          <w:rFonts w:ascii="Times New Roman" w:hAnsi="Times New Roman"/>
          <w:sz w:val="24"/>
        </w:rPr>
        <w:t>märtsi lõpu seisuga 55</w:t>
      </w:r>
      <w:r w:rsidR="00024B76" w:rsidRPr="00E07CA8">
        <w:rPr>
          <w:rStyle w:val="FootnoteReference"/>
          <w:rFonts w:ascii="Times New Roman" w:hAnsi="Times New Roman"/>
          <w:sz w:val="24"/>
        </w:rPr>
        <w:footnoteReference w:id="29"/>
      </w:r>
      <w:r w:rsidR="001C0EE0" w:rsidRPr="00E07CA8">
        <w:rPr>
          <w:rFonts w:ascii="Times New Roman" w:hAnsi="Times New Roman"/>
          <w:sz w:val="24"/>
        </w:rPr>
        <w:t>, lisaks neile müüvad meditsiiniseadmeid ka paljud apteegid (</w:t>
      </w:r>
      <w:r w:rsidR="00EF496D" w:rsidRPr="00E07CA8">
        <w:rPr>
          <w:rFonts w:ascii="Times New Roman" w:hAnsi="Times New Roman"/>
          <w:sz w:val="24"/>
        </w:rPr>
        <w:t>2026</w:t>
      </w:r>
      <w:r w:rsidR="00E95EAB" w:rsidRPr="00E07CA8">
        <w:rPr>
          <w:rFonts w:ascii="Times New Roman" w:hAnsi="Times New Roman"/>
          <w:sz w:val="24"/>
        </w:rPr>
        <w:t>. a</w:t>
      </w:r>
      <w:r w:rsidR="00EF496D" w:rsidRPr="00E07CA8">
        <w:rPr>
          <w:rFonts w:ascii="Times New Roman" w:hAnsi="Times New Roman"/>
          <w:sz w:val="24"/>
        </w:rPr>
        <w:t xml:space="preserve"> märtsis oli Eestis 491 apteeki)</w:t>
      </w:r>
      <w:r w:rsidR="00024B76" w:rsidRPr="00E07CA8">
        <w:rPr>
          <w:rFonts w:ascii="Times New Roman" w:hAnsi="Times New Roman"/>
          <w:sz w:val="24"/>
        </w:rPr>
        <w:t>.</w:t>
      </w:r>
      <w:r w:rsidR="00EF496D" w:rsidRPr="00E07CA8">
        <w:rPr>
          <w:rFonts w:ascii="Times New Roman" w:hAnsi="Times New Roman"/>
          <w:sz w:val="24"/>
        </w:rPr>
        <w:t xml:space="preserve"> </w:t>
      </w:r>
      <w:r w:rsidR="006F395E" w:rsidRPr="00E07CA8">
        <w:rPr>
          <w:rFonts w:ascii="Times New Roman" w:hAnsi="Times New Roman"/>
          <w:sz w:val="24"/>
        </w:rPr>
        <w:t xml:space="preserve">SKA lepingupartnereid oli 2025. a lõpu seisuga </w:t>
      </w:r>
      <w:r w:rsidR="00E77A95" w:rsidRPr="00E07CA8">
        <w:rPr>
          <w:rFonts w:ascii="Times New Roman" w:hAnsi="Times New Roman"/>
          <w:sz w:val="24"/>
        </w:rPr>
        <w:t>195</w:t>
      </w:r>
      <w:r w:rsidR="00E6483B" w:rsidRPr="00E07CA8">
        <w:rPr>
          <w:rFonts w:ascii="Times New Roman" w:hAnsi="Times New Roman"/>
          <w:sz w:val="24"/>
        </w:rPr>
        <w:t>,</w:t>
      </w:r>
      <w:r w:rsidR="00326756" w:rsidRPr="00E07CA8">
        <w:rPr>
          <w:rFonts w:ascii="Times New Roman" w:hAnsi="Times New Roman"/>
          <w:sz w:val="24"/>
        </w:rPr>
        <w:t xml:space="preserve"> </w:t>
      </w:r>
      <w:r w:rsidR="001C619D" w:rsidRPr="00E07CA8">
        <w:rPr>
          <w:rFonts w:ascii="Times New Roman" w:hAnsi="Times New Roman"/>
          <w:sz w:val="24"/>
        </w:rPr>
        <w:t>n</w:t>
      </w:r>
      <w:r w:rsidR="007A114B" w:rsidRPr="00E07CA8">
        <w:rPr>
          <w:rFonts w:ascii="Times New Roman" w:hAnsi="Times New Roman"/>
          <w:sz w:val="24"/>
        </w:rPr>
        <w:t xml:space="preserve">eist </w:t>
      </w:r>
      <w:r w:rsidR="002F2B07" w:rsidRPr="00E07CA8">
        <w:rPr>
          <w:rFonts w:ascii="Times New Roman" w:hAnsi="Times New Roman"/>
          <w:sz w:val="24"/>
        </w:rPr>
        <w:t>Tervisekassa</w:t>
      </w:r>
      <w:r w:rsidR="009979F6" w:rsidRPr="00E07CA8">
        <w:rPr>
          <w:rFonts w:ascii="Times New Roman" w:hAnsi="Times New Roman"/>
          <w:sz w:val="24"/>
        </w:rPr>
        <w:t xml:space="preserve"> partneritega</w:t>
      </w:r>
      <w:r w:rsidR="002F2B07" w:rsidRPr="00E07CA8">
        <w:rPr>
          <w:rFonts w:ascii="Times New Roman" w:hAnsi="Times New Roman"/>
          <w:sz w:val="24"/>
        </w:rPr>
        <w:t xml:space="preserve"> kattu</w:t>
      </w:r>
      <w:r w:rsidR="00817071" w:rsidRPr="00E07CA8">
        <w:rPr>
          <w:rFonts w:ascii="Times New Roman" w:hAnsi="Times New Roman"/>
          <w:sz w:val="24"/>
        </w:rPr>
        <w:t>s</w:t>
      </w:r>
      <w:r w:rsidR="002F2B07" w:rsidRPr="00E07CA8">
        <w:rPr>
          <w:rFonts w:ascii="Times New Roman" w:hAnsi="Times New Roman"/>
          <w:sz w:val="24"/>
        </w:rPr>
        <w:t xml:space="preserve">id </w:t>
      </w:r>
      <w:r w:rsidR="0006123E">
        <w:rPr>
          <w:rFonts w:ascii="Times New Roman" w:hAnsi="Times New Roman"/>
          <w:sz w:val="24"/>
        </w:rPr>
        <w:t>ca 116</w:t>
      </w:r>
      <w:r w:rsidR="002F2B07" w:rsidRPr="00E07CA8">
        <w:rPr>
          <w:rFonts w:ascii="Times New Roman" w:hAnsi="Times New Roman"/>
          <w:sz w:val="24"/>
        </w:rPr>
        <w:t xml:space="preserve"> apteeki ja </w:t>
      </w:r>
      <w:r w:rsidR="0006123E">
        <w:rPr>
          <w:rFonts w:ascii="Times New Roman" w:hAnsi="Times New Roman"/>
          <w:sz w:val="24"/>
        </w:rPr>
        <w:t xml:space="preserve">ca </w:t>
      </w:r>
      <w:r w:rsidR="002F2B07" w:rsidRPr="00E07CA8">
        <w:rPr>
          <w:rFonts w:ascii="Times New Roman" w:hAnsi="Times New Roman"/>
          <w:sz w:val="24"/>
        </w:rPr>
        <w:t>2</w:t>
      </w:r>
      <w:r w:rsidR="0006123E">
        <w:rPr>
          <w:rFonts w:ascii="Times New Roman" w:hAnsi="Times New Roman"/>
          <w:sz w:val="24"/>
        </w:rPr>
        <w:t>0</w:t>
      </w:r>
      <w:r w:rsidR="002F2B07" w:rsidRPr="00E07CA8">
        <w:rPr>
          <w:rFonts w:ascii="Times New Roman" w:hAnsi="Times New Roman"/>
          <w:sz w:val="24"/>
        </w:rPr>
        <w:t xml:space="preserve"> muud ettevõtet</w:t>
      </w:r>
      <w:r w:rsidR="008C0954" w:rsidRPr="00E07CA8">
        <w:rPr>
          <w:rFonts w:ascii="Times New Roman" w:hAnsi="Times New Roman"/>
          <w:sz w:val="24"/>
        </w:rPr>
        <w:t xml:space="preserve">. </w:t>
      </w:r>
      <w:r w:rsidR="005F78CB" w:rsidRPr="00E07CA8">
        <w:rPr>
          <w:rFonts w:ascii="Times New Roman" w:hAnsi="Times New Roman"/>
          <w:sz w:val="24"/>
        </w:rPr>
        <w:t>Meditsiiniseadmeid Eestisse importiva</w:t>
      </w:r>
      <w:r w:rsidR="00DD0CB1" w:rsidRPr="00E07CA8">
        <w:rPr>
          <w:rFonts w:ascii="Times New Roman" w:hAnsi="Times New Roman"/>
          <w:sz w:val="24"/>
        </w:rPr>
        <w:t>te</w:t>
      </w:r>
      <w:r w:rsidR="005F78CB" w:rsidRPr="00E07CA8">
        <w:rPr>
          <w:rFonts w:ascii="Times New Roman" w:hAnsi="Times New Roman"/>
          <w:sz w:val="24"/>
        </w:rPr>
        <w:t xml:space="preserve"> ja neid Eestis hulgi müüvate ettevõtete täpne arv ei ole teada</w:t>
      </w:r>
      <w:r w:rsidR="005F78CB" w:rsidRPr="00E07CA8">
        <w:rPr>
          <w:rStyle w:val="FootnoteReference"/>
          <w:rFonts w:ascii="Times New Roman" w:hAnsi="Times New Roman"/>
          <w:sz w:val="24"/>
        </w:rPr>
        <w:footnoteReference w:id="30"/>
      </w:r>
      <w:r w:rsidR="005F78CB" w:rsidRPr="00E07CA8">
        <w:rPr>
          <w:rFonts w:ascii="Times New Roman" w:hAnsi="Times New Roman"/>
          <w:sz w:val="24"/>
        </w:rPr>
        <w:t>.</w:t>
      </w:r>
      <w:r w:rsidR="009075B2" w:rsidRPr="00E07CA8">
        <w:rPr>
          <w:rFonts w:ascii="Times New Roman" w:hAnsi="Times New Roman"/>
          <w:sz w:val="24"/>
        </w:rPr>
        <w:t xml:space="preserve"> </w:t>
      </w:r>
    </w:p>
    <w:p w14:paraId="2B842F41" w14:textId="77777777" w:rsidR="000C768F" w:rsidRPr="00E07CA8" w:rsidRDefault="000C768F" w:rsidP="00670653">
      <w:pPr>
        <w:rPr>
          <w:rFonts w:ascii="Times New Roman" w:hAnsi="Times New Roman"/>
          <w:sz w:val="24"/>
        </w:rPr>
      </w:pPr>
    </w:p>
    <w:p w14:paraId="2290AEA3" w14:textId="4F9572A6" w:rsidR="00602ED7" w:rsidRPr="00E07CA8" w:rsidRDefault="00FA7F55" w:rsidP="00602ED7">
      <w:pPr>
        <w:rPr>
          <w:rFonts w:ascii="Times New Roman" w:hAnsi="Times New Roman"/>
          <w:sz w:val="24"/>
        </w:rPr>
      </w:pPr>
      <w:r w:rsidRPr="00E07CA8">
        <w:rPr>
          <w:rFonts w:ascii="Times New Roman" w:hAnsi="Times New Roman"/>
          <w:sz w:val="24"/>
        </w:rPr>
        <w:t>Poliitikamuudatusest on enim mõjutatud need ettevõtte</w:t>
      </w:r>
      <w:r w:rsidR="006A20AC" w:rsidRPr="00E07CA8">
        <w:rPr>
          <w:rFonts w:ascii="Times New Roman" w:hAnsi="Times New Roman"/>
          <w:sz w:val="24"/>
        </w:rPr>
        <w:t>d</w:t>
      </w:r>
      <w:r w:rsidRPr="00E07CA8">
        <w:rPr>
          <w:rFonts w:ascii="Times New Roman" w:hAnsi="Times New Roman"/>
          <w:sz w:val="24"/>
        </w:rPr>
        <w:t xml:space="preserve">, </w:t>
      </w:r>
      <w:r w:rsidR="00602ED7" w:rsidRPr="00E07CA8">
        <w:rPr>
          <w:rFonts w:ascii="Times New Roman" w:hAnsi="Times New Roman"/>
          <w:sz w:val="24"/>
        </w:rPr>
        <w:t xml:space="preserve">kes </w:t>
      </w:r>
      <w:r w:rsidR="00FB706E" w:rsidRPr="00E07CA8">
        <w:rPr>
          <w:rFonts w:ascii="Times New Roman" w:hAnsi="Times New Roman"/>
          <w:sz w:val="24"/>
        </w:rPr>
        <w:t>registreerivad</w:t>
      </w:r>
      <w:r w:rsidR="00C419A4" w:rsidRPr="00E07CA8">
        <w:rPr>
          <w:rFonts w:ascii="Times New Roman" w:hAnsi="Times New Roman"/>
          <w:sz w:val="24"/>
        </w:rPr>
        <w:t xml:space="preserve"> meditsiiniseadme</w:t>
      </w:r>
      <w:r w:rsidR="00223041" w:rsidRPr="00E07CA8">
        <w:rPr>
          <w:rFonts w:ascii="Times New Roman" w:hAnsi="Times New Roman"/>
          <w:sz w:val="24"/>
        </w:rPr>
        <w:t>i</w:t>
      </w:r>
      <w:r w:rsidR="00C419A4" w:rsidRPr="00E07CA8">
        <w:rPr>
          <w:rFonts w:ascii="Times New Roman" w:hAnsi="Times New Roman"/>
          <w:sz w:val="24"/>
        </w:rPr>
        <w:t>d MSA-s</w:t>
      </w:r>
      <w:r w:rsidR="00FB706E" w:rsidRPr="00E07CA8">
        <w:rPr>
          <w:rFonts w:ascii="Times New Roman" w:hAnsi="Times New Roman"/>
          <w:sz w:val="24"/>
        </w:rPr>
        <w:t xml:space="preserve">, sest soovivad </w:t>
      </w:r>
      <w:r w:rsidR="00C419A4" w:rsidRPr="00E07CA8">
        <w:rPr>
          <w:rFonts w:ascii="Times New Roman" w:hAnsi="Times New Roman"/>
          <w:sz w:val="24"/>
        </w:rPr>
        <w:t xml:space="preserve">Tervisekassalt soodustust </w:t>
      </w:r>
      <w:r w:rsidR="00FB706E" w:rsidRPr="00E07CA8">
        <w:rPr>
          <w:rFonts w:ascii="Times New Roman" w:hAnsi="Times New Roman"/>
          <w:sz w:val="24"/>
        </w:rPr>
        <w:t>taotleda</w:t>
      </w:r>
      <w:r w:rsidR="00223041" w:rsidRPr="00E07CA8">
        <w:rPr>
          <w:rFonts w:ascii="Times New Roman" w:hAnsi="Times New Roman"/>
          <w:sz w:val="24"/>
        </w:rPr>
        <w:t>.</w:t>
      </w:r>
      <w:r w:rsidR="00C419A4" w:rsidRPr="00E07CA8">
        <w:rPr>
          <w:rFonts w:ascii="Times New Roman" w:hAnsi="Times New Roman"/>
          <w:sz w:val="24"/>
        </w:rPr>
        <w:t xml:space="preserve"> </w:t>
      </w:r>
      <w:r w:rsidR="00223041" w:rsidRPr="00E07CA8">
        <w:rPr>
          <w:rFonts w:ascii="Times New Roman" w:hAnsi="Times New Roman"/>
          <w:sz w:val="24"/>
        </w:rPr>
        <w:t>MSA-s</w:t>
      </w:r>
      <w:r w:rsidR="00675236" w:rsidRPr="00E07CA8">
        <w:rPr>
          <w:rFonts w:ascii="Times New Roman" w:hAnsi="Times New Roman"/>
          <w:sz w:val="24"/>
        </w:rPr>
        <w:t xml:space="preserve"> </w:t>
      </w:r>
      <w:r w:rsidR="00223041" w:rsidRPr="00E07CA8">
        <w:rPr>
          <w:rFonts w:ascii="Times New Roman" w:hAnsi="Times New Roman"/>
          <w:sz w:val="24"/>
        </w:rPr>
        <w:t xml:space="preserve">abivahendite </w:t>
      </w:r>
      <w:r w:rsidR="00675236" w:rsidRPr="00E07CA8">
        <w:rPr>
          <w:rFonts w:ascii="Times New Roman" w:hAnsi="Times New Roman"/>
          <w:sz w:val="24"/>
        </w:rPr>
        <w:t>registreerimise nõue ei ole ettevõtetele uus kohustus (kehtib SHS-s alates 01.01.2017), kuid senine registreerimise praktika on olnud erinev, sest SKA rahastus ei ole sõltunud registreeringu olemasolust</w:t>
      </w:r>
      <w:r w:rsidR="00B75E6C" w:rsidRPr="00E07CA8">
        <w:rPr>
          <w:rFonts w:ascii="Times New Roman" w:hAnsi="Times New Roman"/>
          <w:sz w:val="24"/>
        </w:rPr>
        <w:t xml:space="preserve"> (puudub tehniline lahendus selle seose kontrollimiseks tehingu tegemise hetkel)</w:t>
      </w:r>
      <w:r w:rsidR="00675236" w:rsidRPr="00E07CA8">
        <w:rPr>
          <w:rFonts w:ascii="Times New Roman" w:hAnsi="Times New Roman"/>
          <w:sz w:val="24"/>
        </w:rPr>
        <w:t>.</w:t>
      </w:r>
      <w:r w:rsidR="002230A1" w:rsidRPr="00E07CA8">
        <w:rPr>
          <w:rFonts w:ascii="Times New Roman" w:hAnsi="Times New Roman"/>
          <w:sz w:val="24"/>
        </w:rPr>
        <w:t xml:space="preserve"> </w:t>
      </w:r>
      <w:r w:rsidR="002D316C" w:rsidRPr="00E07CA8">
        <w:rPr>
          <w:rFonts w:ascii="Times New Roman" w:hAnsi="Times New Roman"/>
          <w:sz w:val="24"/>
        </w:rPr>
        <w:t xml:space="preserve">Kitsaskoht vajab igal juhul likvideerimist ning ka juhul kui süsteemid jääksid eraldiseisvaks, oleks vajalik SHS nõude senisest rangem rakendamine. </w:t>
      </w:r>
      <w:r w:rsidR="00675236" w:rsidRPr="00E07CA8">
        <w:rPr>
          <w:rFonts w:ascii="Times New Roman" w:hAnsi="Times New Roman"/>
          <w:sz w:val="24"/>
        </w:rPr>
        <w:t>Hinnakokkulepete sõlmimise nõue, mille alusel määratakse maksimaalne hind, millega konkreetset seadet võib inimesele Tervisekassa soodustuse</w:t>
      </w:r>
      <w:r w:rsidR="004376A9" w:rsidRPr="00E07CA8">
        <w:rPr>
          <w:rFonts w:ascii="Times New Roman" w:hAnsi="Times New Roman"/>
          <w:sz w:val="24"/>
        </w:rPr>
        <w:t>ga</w:t>
      </w:r>
      <w:r w:rsidR="00675236" w:rsidRPr="00E07CA8">
        <w:rPr>
          <w:rFonts w:ascii="Times New Roman" w:hAnsi="Times New Roman"/>
          <w:sz w:val="24"/>
        </w:rPr>
        <w:t xml:space="preserve"> müüa</w:t>
      </w:r>
      <w:r w:rsidR="004376A9" w:rsidRPr="00E07CA8">
        <w:rPr>
          <w:rFonts w:ascii="Times New Roman" w:hAnsi="Times New Roman"/>
          <w:sz w:val="24"/>
        </w:rPr>
        <w:t xml:space="preserve"> või üürida</w:t>
      </w:r>
      <w:r w:rsidR="00675236" w:rsidRPr="00E07CA8">
        <w:rPr>
          <w:rFonts w:ascii="Times New Roman" w:hAnsi="Times New Roman"/>
          <w:sz w:val="24"/>
        </w:rPr>
        <w:t xml:space="preserve">, </w:t>
      </w:r>
      <w:r w:rsidR="000D6269" w:rsidRPr="00E07CA8">
        <w:rPr>
          <w:rFonts w:ascii="Times New Roman" w:hAnsi="Times New Roman"/>
          <w:sz w:val="24"/>
        </w:rPr>
        <w:t>võib hakata</w:t>
      </w:r>
      <w:r w:rsidR="00675236" w:rsidRPr="00E07CA8">
        <w:rPr>
          <w:rFonts w:ascii="Times New Roman" w:hAnsi="Times New Roman"/>
          <w:sz w:val="24"/>
        </w:rPr>
        <w:t xml:space="preserve"> ettevõtteid majanduslikult mõjutama. Kohustus järgida hinnakokkulepet võib </w:t>
      </w:r>
      <w:r w:rsidR="00122AF6" w:rsidRPr="00E07CA8">
        <w:rPr>
          <w:rFonts w:ascii="Times New Roman" w:hAnsi="Times New Roman"/>
          <w:sz w:val="24"/>
        </w:rPr>
        <w:t xml:space="preserve">veidi </w:t>
      </w:r>
      <w:r w:rsidR="00675236" w:rsidRPr="00E07CA8">
        <w:rPr>
          <w:rFonts w:ascii="Times New Roman" w:hAnsi="Times New Roman"/>
          <w:sz w:val="24"/>
        </w:rPr>
        <w:t xml:space="preserve">kahandada ettevõtete kasumimarginaale ja see võib teoreetiliselt mõjutada motivatsiooni sõlmida Tervisekassaga lepingut. Samas võib eeldada, et ettevõtted, mille käibest on oluline osa tulnud riigieelarvest, tõenäoliselt ei loobu </w:t>
      </w:r>
      <w:r w:rsidR="00122AF6" w:rsidRPr="00E07CA8">
        <w:rPr>
          <w:rFonts w:ascii="Times New Roman" w:hAnsi="Times New Roman"/>
          <w:sz w:val="24"/>
        </w:rPr>
        <w:t>kergekäeliselt</w:t>
      </w:r>
      <w:r w:rsidR="00675236" w:rsidRPr="00E07CA8">
        <w:rPr>
          <w:rFonts w:ascii="Times New Roman" w:hAnsi="Times New Roman"/>
          <w:sz w:val="24"/>
        </w:rPr>
        <w:t xml:space="preserve"> </w:t>
      </w:r>
      <w:r w:rsidR="00CA3DC3" w:rsidRPr="00E07CA8">
        <w:rPr>
          <w:rFonts w:ascii="Times New Roman" w:hAnsi="Times New Roman"/>
          <w:sz w:val="24"/>
        </w:rPr>
        <w:t>koostööst</w:t>
      </w:r>
      <w:r w:rsidR="00675236" w:rsidRPr="00E07CA8">
        <w:rPr>
          <w:rFonts w:ascii="Times New Roman" w:hAnsi="Times New Roman"/>
          <w:sz w:val="24"/>
        </w:rPr>
        <w:t>, sest seeläbi kaasneb vajadus leida oma toodetele alternatiivne turg ja/või sihtgrupp, kes on valmis toodete eest maksma täishinda.</w:t>
      </w:r>
      <w:r w:rsidR="000D6269" w:rsidRPr="00E07CA8">
        <w:rPr>
          <w:rFonts w:ascii="Times New Roman" w:hAnsi="Times New Roman"/>
          <w:sz w:val="24"/>
        </w:rPr>
        <w:t xml:space="preserve"> </w:t>
      </w:r>
      <w:r w:rsidR="00232D5E" w:rsidRPr="00E07CA8">
        <w:rPr>
          <w:rFonts w:ascii="Times New Roman" w:hAnsi="Times New Roman"/>
          <w:sz w:val="24"/>
        </w:rPr>
        <w:t xml:space="preserve">Samuti ei saa välistada, et ka </w:t>
      </w:r>
      <w:r w:rsidR="00232D5E" w:rsidRPr="00E07CA8">
        <w:rPr>
          <w:rFonts w:ascii="Times New Roman" w:hAnsi="Times New Roman"/>
          <w:sz w:val="24"/>
        </w:rPr>
        <w:lastRenderedPageBreak/>
        <w:t xml:space="preserve">Tervisekassa peab osade abivahendite seniseid hindu jätkuvalt põhjendatuks ning sellisel juhul </w:t>
      </w:r>
      <w:r w:rsidR="000D6269" w:rsidRPr="00E07CA8">
        <w:rPr>
          <w:rFonts w:ascii="Times New Roman" w:hAnsi="Times New Roman"/>
          <w:sz w:val="24"/>
        </w:rPr>
        <w:t xml:space="preserve">ettevõtte jaoks </w:t>
      </w:r>
      <w:r w:rsidR="00625FCC" w:rsidRPr="00E07CA8">
        <w:rPr>
          <w:rFonts w:ascii="Times New Roman" w:hAnsi="Times New Roman"/>
          <w:sz w:val="24"/>
        </w:rPr>
        <w:t xml:space="preserve">toote hind </w:t>
      </w:r>
      <w:r w:rsidR="00232D5E" w:rsidRPr="00E07CA8">
        <w:rPr>
          <w:rFonts w:ascii="Times New Roman" w:hAnsi="Times New Roman"/>
          <w:sz w:val="24"/>
        </w:rPr>
        <w:t xml:space="preserve">ja kasumimarginaal </w:t>
      </w:r>
      <w:r w:rsidR="00625FCC" w:rsidRPr="00E07CA8">
        <w:rPr>
          <w:rFonts w:ascii="Times New Roman" w:hAnsi="Times New Roman"/>
          <w:sz w:val="24"/>
        </w:rPr>
        <w:t>ei muutu.</w:t>
      </w:r>
    </w:p>
    <w:p w14:paraId="5690E69D" w14:textId="77777777" w:rsidR="005337D3" w:rsidRPr="00E07CA8" w:rsidRDefault="005337D3" w:rsidP="00602ED7">
      <w:pPr>
        <w:rPr>
          <w:rFonts w:ascii="Times New Roman" w:hAnsi="Times New Roman"/>
          <w:sz w:val="24"/>
        </w:rPr>
      </w:pPr>
    </w:p>
    <w:p w14:paraId="0B295489" w14:textId="514647AD" w:rsidR="00730950" w:rsidRPr="00E07CA8" w:rsidRDefault="005B0192" w:rsidP="00730950">
      <w:pPr>
        <w:rPr>
          <w:rFonts w:ascii="Times New Roman" w:hAnsi="Times New Roman"/>
          <w:color w:val="000000" w:themeColor="text1"/>
          <w:sz w:val="24"/>
        </w:rPr>
      </w:pPr>
      <w:r w:rsidRPr="005B0192">
        <w:rPr>
          <w:rFonts w:ascii="Times New Roman" w:hAnsi="Times New Roman"/>
          <w:color w:val="000000" w:themeColor="text1"/>
          <w:sz w:val="24"/>
        </w:rPr>
        <w:t>Ühtsete hinnastamisreeglite kehtestamine kõigile turuosalistele parandab meditsiiniseadmete müüjate konkurentsitingimusi ning tagab kasumi võrdsema jaotumise erinevate müüjate vahel.</w:t>
      </w:r>
      <w:r>
        <w:rPr>
          <w:rFonts w:ascii="Times New Roman" w:hAnsi="Times New Roman"/>
          <w:color w:val="000000" w:themeColor="text1"/>
          <w:sz w:val="24"/>
        </w:rPr>
        <w:t xml:space="preserve"> </w:t>
      </w:r>
      <w:r w:rsidR="005337D3" w:rsidRPr="00E07CA8">
        <w:rPr>
          <w:rFonts w:ascii="Times New Roman" w:hAnsi="Times New Roman"/>
          <w:color w:val="000000" w:themeColor="text1"/>
          <w:sz w:val="24"/>
        </w:rPr>
        <w:t xml:space="preserve">Kui mõned apteegid peaksid loobuma Tervisekassa soodustusega meditsiiniseadmete müügist võib ettevõtteil tekkida võimalus laiendada müüdavate kaupade spektrit ning kasvatada käivet. </w:t>
      </w:r>
      <w:r w:rsidR="00730950" w:rsidRPr="00E07CA8">
        <w:rPr>
          <w:rFonts w:ascii="Times New Roman" w:hAnsi="Times New Roman"/>
          <w:color w:val="000000" w:themeColor="text1"/>
          <w:sz w:val="24"/>
        </w:rPr>
        <w:t xml:space="preserve">Muudatuse tulemusel ei ole apteekidel enam võimalik müüa </w:t>
      </w:r>
      <w:r w:rsidR="00152E6E" w:rsidRPr="00E07CA8">
        <w:rPr>
          <w:rFonts w:ascii="Times New Roman" w:hAnsi="Times New Roman"/>
          <w:color w:val="000000" w:themeColor="text1"/>
          <w:sz w:val="24"/>
        </w:rPr>
        <w:t>enda määratud hinnaga</w:t>
      </w:r>
      <w:r w:rsidR="00CD5849" w:rsidRPr="00E07CA8">
        <w:rPr>
          <w:rFonts w:ascii="Times New Roman" w:hAnsi="Times New Roman"/>
          <w:color w:val="000000" w:themeColor="text1"/>
          <w:sz w:val="24"/>
        </w:rPr>
        <w:t>, kuid s</w:t>
      </w:r>
      <w:r w:rsidR="00730950" w:rsidRPr="00E07CA8">
        <w:rPr>
          <w:rFonts w:ascii="Times New Roman" w:hAnsi="Times New Roman"/>
          <w:color w:val="000000" w:themeColor="text1"/>
          <w:sz w:val="24"/>
        </w:rPr>
        <w:t xml:space="preserve">elle majanduslik </w:t>
      </w:r>
      <w:r w:rsidR="00CD5849" w:rsidRPr="00E07CA8">
        <w:rPr>
          <w:rFonts w:ascii="Times New Roman" w:hAnsi="Times New Roman"/>
          <w:color w:val="000000" w:themeColor="text1"/>
          <w:sz w:val="24"/>
        </w:rPr>
        <w:t>on</w:t>
      </w:r>
      <w:r w:rsidR="00730950" w:rsidRPr="00E07CA8">
        <w:rPr>
          <w:rFonts w:ascii="Times New Roman" w:hAnsi="Times New Roman"/>
          <w:color w:val="000000" w:themeColor="text1"/>
          <w:sz w:val="24"/>
        </w:rPr>
        <w:t xml:space="preserve"> marginaalne – 2025. aastal kõrgema hinnastamise rahaline mõju 351 653 eurot moodustab jaeapteekide kogukäibest (641 milj €) vaid 0,05%</w:t>
      </w:r>
      <w:r w:rsidR="00C71F9C" w:rsidRPr="00E07CA8">
        <w:rPr>
          <w:rStyle w:val="FootnoteReference"/>
          <w:rFonts w:ascii="Times New Roman" w:hAnsi="Times New Roman"/>
          <w:color w:val="000000" w:themeColor="text1"/>
          <w:sz w:val="24"/>
        </w:rPr>
        <w:footnoteReference w:id="31"/>
      </w:r>
      <w:r w:rsidR="00730950" w:rsidRPr="00E07CA8">
        <w:rPr>
          <w:rFonts w:ascii="Times New Roman" w:hAnsi="Times New Roman"/>
          <w:color w:val="000000" w:themeColor="text1"/>
          <w:sz w:val="24"/>
        </w:rPr>
        <w:t>.</w:t>
      </w:r>
    </w:p>
    <w:p w14:paraId="08780765" w14:textId="77777777" w:rsidR="002509DD" w:rsidRPr="00E07CA8" w:rsidRDefault="002509DD" w:rsidP="00602ED7">
      <w:pPr>
        <w:rPr>
          <w:rFonts w:ascii="Times New Roman" w:hAnsi="Times New Roman"/>
          <w:sz w:val="24"/>
        </w:rPr>
      </w:pPr>
    </w:p>
    <w:p w14:paraId="67AE2F67" w14:textId="26451C92" w:rsidR="00FA7F55" w:rsidRPr="00E07CA8" w:rsidRDefault="00BA0695" w:rsidP="00FA7F55">
      <w:pPr>
        <w:rPr>
          <w:rFonts w:ascii="Times New Roman" w:hAnsi="Times New Roman"/>
          <w:sz w:val="24"/>
        </w:rPr>
      </w:pPr>
      <w:r w:rsidRPr="00E07CA8">
        <w:rPr>
          <w:rFonts w:ascii="Times New Roman" w:hAnsi="Times New Roman"/>
          <w:sz w:val="24"/>
        </w:rPr>
        <w:t xml:space="preserve">Ettevõtted, kes ei ole praegu Tervisekassa lepingupartnerid (ca </w:t>
      </w:r>
      <w:r w:rsidR="00FA7F55" w:rsidRPr="00E07CA8">
        <w:rPr>
          <w:rFonts w:ascii="Times New Roman" w:hAnsi="Times New Roman"/>
          <w:sz w:val="24"/>
        </w:rPr>
        <w:t>3</w:t>
      </w:r>
      <w:r w:rsidR="00400812" w:rsidRPr="00E07CA8">
        <w:rPr>
          <w:rFonts w:ascii="Times New Roman" w:hAnsi="Times New Roman"/>
          <w:sz w:val="24"/>
        </w:rPr>
        <w:t>0</w:t>
      </w:r>
      <w:r w:rsidRPr="00E07CA8">
        <w:rPr>
          <w:rFonts w:ascii="Times New Roman" w:hAnsi="Times New Roman"/>
          <w:sz w:val="24"/>
        </w:rPr>
        <w:t xml:space="preserve"> partnerit), peavad </w:t>
      </w:r>
      <w:r w:rsidR="00625FCC" w:rsidRPr="00E07CA8">
        <w:rPr>
          <w:rFonts w:ascii="Times New Roman" w:hAnsi="Times New Roman"/>
          <w:sz w:val="24"/>
        </w:rPr>
        <w:t>s</w:t>
      </w:r>
      <w:r w:rsidR="00FA7F55" w:rsidRPr="00E07CA8">
        <w:rPr>
          <w:rFonts w:ascii="Times New Roman" w:hAnsi="Times New Roman"/>
          <w:sz w:val="24"/>
        </w:rPr>
        <w:t>oodustatud meditsiini</w:t>
      </w:r>
      <w:r w:rsidR="00E109B6" w:rsidRPr="00E07CA8">
        <w:rPr>
          <w:rFonts w:ascii="Times New Roman" w:hAnsi="Times New Roman"/>
          <w:sz w:val="24"/>
        </w:rPr>
        <w:softHyphen/>
      </w:r>
      <w:r w:rsidR="00FA7F55" w:rsidRPr="00E07CA8">
        <w:rPr>
          <w:rFonts w:ascii="Times New Roman" w:hAnsi="Times New Roman"/>
          <w:sz w:val="24"/>
        </w:rPr>
        <w:t>seadmete müümiseks</w:t>
      </w:r>
      <w:r w:rsidR="00EC5B07" w:rsidRPr="00E07CA8">
        <w:rPr>
          <w:rFonts w:ascii="Times New Roman" w:hAnsi="Times New Roman"/>
          <w:sz w:val="24"/>
        </w:rPr>
        <w:t xml:space="preserve"> või üürimiseks</w:t>
      </w:r>
      <w:r w:rsidR="00FA7F55" w:rsidRPr="00E07CA8">
        <w:rPr>
          <w:rFonts w:ascii="Times New Roman" w:hAnsi="Times New Roman"/>
          <w:sz w:val="24"/>
        </w:rPr>
        <w:t xml:space="preserve"> </w:t>
      </w:r>
      <w:r w:rsidR="00625FCC" w:rsidRPr="00E07CA8">
        <w:rPr>
          <w:rFonts w:ascii="Times New Roman" w:hAnsi="Times New Roman"/>
          <w:sz w:val="24"/>
        </w:rPr>
        <w:t>sõlmima</w:t>
      </w:r>
      <w:r w:rsidR="00FA7F55" w:rsidRPr="00E07CA8">
        <w:rPr>
          <w:rFonts w:ascii="Times New Roman" w:hAnsi="Times New Roman"/>
          <w:sz w:val="24"/>
        </w:rPr>
        <w:t xml:space="preserve"> Tervisekassaga leping</w:t>
      </w:r>
      <w:r w:rsidR="00625FCC" w:rsidRPr="00E07CA8">
        <w:rPr>
          <w:rFonts w:ascii="Times New Roman" w:hAnsi="Times New Roman"/>
          <w:sz w:val="24"/>
        </w:rPr>
        <w:t>u</w:t>
      </w:r>
      <w:r w:rsidR="003C3068" w:rsidRPr="00E07CA8">
        <w:rPr>
          <w:rFonts w:ascii="Times New Roman" w:hAnsi="Times New Roman"/>
          <w:sz w:val="24"/>
        </w:rPr>
        <w:t>,</w:t>
      </w:r>
      <w:r w:rsidR="00FA7F55" w:rsidRPr="00E07CA8">
        <w:rPr>
          <w:rFonts w:ascii="Times New Roman" w:hAnsi="Times New Roman"/>
          <w:sz w:val="24"/>
        </w:rPr>
        <w:t xml:space="preserve"> õppi</w:t>
      </w:r>
      <w:r w:rsidR="00625FCC" w:rsidRPr="00E07CA8">
        <w:rPr>
          <w:rFonts w:ascii="Times New Roman" w:hAnsi="Times New Roman"/>
          <w:sz w:val="24"/>
        </w:rPr>
        <w:t>m</w:t>
      </w:r>
      <w:r w:rsidR="00FA7F55" w:rsidRPr="00E07CA8">
        <w:rPr>
          <w:rFonts w:ascii="Times New Roman" w:hAnsi="Times New Roman"/>
          <w:sz w:val="24"/>
        </w:rPr>
        <w:t xml:space="preserve">a selgeks teistsuguse süsteemi reeglid ning </w:t>
      </w:r>
      <w:r w:rsidR="00625FCC" w:rsidRPr="00E07CA8">
        <w:rPr>
          <w:rFonts w:ascii="Times New Roman" w:hAnsi="Times New Roman"/>
          <w:sz w:val="24"/>
        </w:rPr>
        <w:t>kasutama</w:t>
      </w:r>
      <w:r w:rsidR="00FA7F55" w:rsidRPr="00E07CA8">
        <w:rPr>
          <w:rFonts w:ascii="Times New Roman" w:hAnsi="Times New Roman"/>
          <w:sz w:val="24"/>
        </w:rPr>
        <w:t xml:space="preserve"> tehingute tegemisel </w:t>
      </w:r>
      <w:r w:rsidR="007A5182" w:rsidRPr="00E07CA8">
        <w:rPr>
          <w:rFonts w:ascii="Times New Roman" w:hAnsi="Times New Roman"/>
          <w:sz w:val="24"/>
        </w:rPr>
        <w:t>teise infosüsteemi liidestust</w:t>
      </w:r>
      <w:r w:rsidR="00FA7F55" w:rsidRPr="00E07CA8">
        <w:rPr>
          <w:rFonts w:ascii="Times New Roman" w:hAnsi="Times New Roman"/>
          <w:sz w:val="24"/>
        </w:rPr>
        <w:t xml:space="preserve">. Osadel ettevõtetel on tehtud tehnilised müügi- ja laoprogrammide liidestused SKAIS-iga, retseptikeskusega liidestumiseks </w:t>
      </w:r>
      <w:r w:rsidR="00E109B6" w:rsidRPr="00E07CA8">
        <w:rPr>
          <w:rFonts w:ascii="Times New Roman" w:hAnsi="Times New Roman"/>
          <w:sz w:val="24"/>
        </w:rPr>
        <w:t xml:space="preserve">on sel juhul vajalikud </w:t>
      </w:r>
      <w:r w:rsidR="00FA7F55" w:rsidRPr="00E07CA8">
        <w:rPr>
          <w:rFonts w:ascii="Times New Roman" w:hAnsi="Times New Roman"/>
          <w:sz w:val="24"/>
        </w:rPr>
        <w:t>lisaarendus</w:t>
      </w:r>
      <w:r w:rsidR="00E109B6" w:rsidRPr="00E07CA8">
        <w:rPr>
          <w:rFonts w:ascii="Times New Roman" w:hAnsi="Times New Roman"/>
          <w:sz w:val="24"/>
        </w:rPr>
        <w:t>ed</w:t>
      </w:r>
      <w:r w:rsidR="00625FCC" w:rsidRPr="00E07CA8">
        <w:rPr>
          <w:rFonts w:ascii="Times New Roman" w:hAnsi="Times New Roman"/>
          <w:sz w:val="24"/>
        </w:rPr>
        <w:t>. Sa</w:t>
      </w:r>
      <w:r w:rsidR="007508A6" w:rsidRPr="00E07CA8">
        <w:rPr>
          <w:rFonts w:ascii="Times New Roman" w:hAnsi="Times New Roman"/>
          <w:sz w:val="24"/>
        </w:rPr>
        <w:t>muti on võimalik tehingute tegemiseks kasutada MISP2 programmi, mis on tasuta, kuid ei pruugi olla kõige kasutajamugavam.</w:t>
      </w:r>
      <w:r w:rsidR="00545ED1" w:rsidRPr="00E07CA8">
        <w:rPr>
          <w:rFonts w:ascii="Times New Roman" w:hAnsi="Times New Roman"/>
          <w:sz w:val="24"/>
        </w:rPr>
        <w:t xml:space="preserve"> </w:t>
      </w:r>
      <w:r w:rsidR="00503105" w:rsidRPr="00E07CA8">
        <w:rPr>
          <w:rFonts w:ascii="Times New Roman" w:hAnsi="Times New Roman"/>
          <w:sz w:val="24"/>
        </w:rPr>
        <w:t xml:space="preserve">Uue süsteemiga </w:t>
      </w:r>
      <w:r w:rsidR="007508A6" w:rsidRPr="00E07CA8">
        <w:rPr>
          <w:rFonts w:ascii="Times New Roman" w:hAnsi="Times New Roman"/>
          <w:sz w:val="24"/>
        </w:rPr>
        <w:t>liidestumine</w:t>
      </w:r>
      <w:r w:rsidR="00503105" w:rsidRPr="00E07CA8">
        <w:rPr>
          <w:rFonts w:ascii="Times New Roman" w:hAnsi="Times New Roman"/>
          <w:sz w:val="24"/>
        </w:rPr>
        <w:t xml:space="preserve"> </w:t>
      </w:r>
      <w:r w:rsidR="00B97F22" w:rsidRPr="00E07CA8">
        <w:rPr>
          <w:rFonts w:ascii="Times New Roman" w:hAnsi="Times New Roman"/>
          <w:sz w:val="24"/>
        </w:rPr>
        <w:t xml:space="preserve">on iga üksiku ettevõtte äriline kaalutlusotsus </w:t>
      </w:r>
      <w:r w:rsidR="000230AB" w:rsidRPr="00E07CA8">
        <w:rPr>
          <w:rFonts w:ascii="Times New Roman" w:hAnsi="Times New Roman"/>
          <w:sz w:val="24"/>
        </w:rPr>
        <w:t>–</w:t>
      </w:r>
      <w:r w:rsidR="00B97F22" w:rsidRPr="00E07CA8">
        <w:rPr>
          <w:rFonts w:ascii="Times New Roman" w:hAnsi="Times New Roman"/>
          <w:sz w:val="24"/>
        </w:rPr>
        <w:t xml:space="preserve"> </w:t>
      </w:r>
      <w:r w:rsidR="000230AB" w:rsidRPr="00E07CA8">
        <w:rPr>
          <w:rFonts w:ascii="Times New Roman" w:hAnsi="Times New Roman"/>
          <w:sz w:val="24"/>
        </w:rPr>
        <w:t>uues</w:t>
      </w:r>
      <w:r w:rsidR="005477F8" w:rsidRPr="00E07CA8">
        <w:rPr>
          <w:rFonts w:ascii="Times New Roman" w:hAnsi="Times New Roman"/>
          <w:sz w:val="24"/>
        </w:rPr>
        <w:t xml:space="preserve"> </w:t>
      </w:r>
      <w:r w:rsidR="000230AB" w:rsidRPr="00E07CA8">
        <w:rPr>
          <w:rFonts w:ascii="Times New Roman" w:hAnsi="Times New Roman"/>
          <w:sz w:val="24"/>
        </w:rPr>
        <w:t xml:space="preserve">süsteemis tegutsemine ei </w:t>
      </w:r>
      <w:r w:rsidR="00764181" w:rsidRPr="00E07CA8">
        <w:rPr>
          <w:rFonts w:ascii="Times New Roman" w:hAnsi="Times New Roman"/>
          <w:sz w:val="24"/>
        </w:rPr>
        <w:t xml:space="preserve">pruugi olla senisega samaväärselt kasumlik, teisalt </w:t>
      </w:r>
      <w:r w:rsidR="005477F8" w:rsidRPr="00E07CA8">
        <w:rPr>
          <w:rFonts w:ascii="Times New Roman" w:hAnsi="Times New Roman"/>
          <w:sz w:val="24"/>
        </w:rPr>
        <w:t>eeldab</w:t>
      </w:r>
      <w:r w:rsidR="009404AD" w:rsidRPr="00E07CA8">
        <w:rPr>
          <w:rFonts w:ascii="Times New Roman" w:hAnsi="Times New Roman"/>
          <w:sz w:val="24"/>
        </w:rPr>
        <w:t xml:space="preserve"> tehingute sisestamine eeldab vähem käsitööd (nt ei tule sisestada müüdava toote nime käsitsi, vaid sisestada </w:t>
      </w:r>
      <w:r w:rsidR="005477F8" w:rsidRPr="00E07CA8">
        <w:rPr>
          <w:rFonts w:ascii="Times New Roman" w:hAnsi="Times New Roman"/>
          <w:sz w:val="24"/>
        </w:rPr>
        <w:t xml:space="preserve">tuleb </w:t>
      </w:r>
      <w:r w:rsidR="009404AD" w:rsidRPr="00E07CA8">
        <w:rPr>
          <w:rFonts w:ascii="Times New Roman" w:hAnsi="Times New Roman"/>
          <w:sz w:val="24"/>
        </w:rPr>
        <w:t>unikaalne toote</w:t>
      </w:r>
      <w:r w:rsidR="005477F8" w:rsidRPr="00E07CA8">
        <w:rPr>
          <w:rFonts w:ascii="Times New Roman" w:hAnsi="Times New Roman"/>
          <w:sz w:val="24"/>
        </w:rPr>
        <w:t xml:space="preserve"> pakendi</w:t>
      </w:r>
      <w:r w:rsidR="009404AD" w:rsidRPr="00E07CA8">
        <w:rPr>
          <w:rFonts w:ascii="Times New Roman" w:hAnsi="Times New Roman"/>
          <w:sz w:val="24"/>
        </w:rPr>
        <w:t>kood).</w:t>
      </w:r>
    </w:p>
    <w:p w14:paraId="511EB0CC" w14:textId="77777777" w:rsidR="00BA014B" w:rsidRPr="00E07CA8" w:rsidRDefault="00BA014B" w:rsidP="00670653">
      <w:pPr>
        <w:rPr>
          <w:rFonts w:ascii="Times New Roman" w:hAnsi="Times New Roman"/>
          <w:sz w:val="24"/>
        </w:rPr>
      </w:pPr>
    </w:p>
    <w:p w14:paraId="3D29340B" w14:textId="36284EB0" w:rsidR="00B70241" w:rsidRPr="00E07CA8" w:rsidRDefault="007C379B" w:rsidP="00E41885">
      <w:pPr>
        <w:rPr>
          <w:rFonts w:ascii="Times New Roman" w:hAnsi="Times New Roman"/>
          <w:sz w:val="24"/>
        </w:rPr>
      </w:pPr>
      <w:r w:rsidRPr="00E07CA8">
        <w:rPr>
          <w:rFonts w:ascii="Times New Roman" w:hAnsi="Times New Roman"/>
          <w:sz w:val="24"/>
        </w:rPr>
        <w:t>P</w:t>
      </w:r>
      <w:r w:rsidR="00E41885" w:rsidRPr="00E07CA8">
        <w:rPr>
          <w:rFonts w:ascii="Times New Roman" w:hAnsi="Times New Roman"/>
          <w:sz w:val="24"/>
        </w:rPr>
        <w:t xml:space="preserve">ositiivne mõju on </w:t>
      </w:r>
      <w:r w:rsidRPr="00E07CA8">
        <w:rPr>
          <w:rFonts w:ascii="Times New Roman" w:hAnsi="Times New Roman"/>
          <w:sz w:val="24"/>
        </w:rPr>
        <w:t>ettevõtetele</w:t>
      </w:r>
      <w:r w:rsidR="00E41885" w:rsidRPr="00E07CA8">
        <w:rPr>
          <w:rFonts w:ascii="Times New Roman" w:hAnsi="Times New Roman"/>
          <w:sz w:val="24"/>
        </w:rPr>
        <w:t>, kes on samaaegselt nii SKA kui ka Tervisekassa lepingupartnerid (</w:t>
      </w:r>
      <w:r w:rsidR="0006123E">
        <w:rPr>
          <w:rFonts w:ascii="Times New Roman" w:hAnsi="Times New Roman"/>
          <w:sz w:val="24"/>
        </w:rPr>
        <w:t>ca 116</w:t>
      </w:r>
      <w:r w:rsidR="00E41885" w:rsidRPr="00E07CA8">
        <w:rPr>
          <w:rFonts w:ascii="Times New Roman" w:hAnsi="Times New Roman"/>
          <w:sz w:val="24"/>
        </w:rPr>
        <w:t xml:space="preserve"> apteeki ja </w:t>
      </w:r>
      <w:r w:rsidR="00A1131B" w:rsidRPr="00E07CA8">
        <w:rPr>
          <w:rFonts w:ascii="Times New Roman" w:hAnsi="Times New Roman"/>
          <w:sz w:val="24"/>
        </w:rPr>
        <w:t>ca 20</w:t>
      </w:r>
      <w:r w:rsidR="00E41885" w:rsidRPr="00E07CA8">
        <w:rPr>
          <w:rFonts w:ascii="Times New Roman" w:hAnsi="Times New Roman"/>
          <w:sz w:val="24"/>
        </w:rPr>
        <w:t xml:space="preserve"> muud ettevõtet). Nende halduskoormus kahaneb, kuna kahest riiklikult reguleeritud soodustatud </w:t>
      </w:r>
      <w:r w:rsidR="009404AD" w:rsidRPr="00E07CA8">
        <w:rPr>
          <w:rFonts w:ascii="Times New Roman" w:hAnsi="Times New Roman"/>
          <w:sz w:val="24"/>
        </w:rPr>
        <w:t>toodete</w:t>
      </w:r>
      <w:r w:rsidR="00E41885" w:rsidRPr="00E07CA8">
        <w:rPr>
          <w:rFonts w:ascii="Times New Roman" w:hAnsi="Times New Roman"/>
          <w:sz w:val="24"/>
        </w:rPr>
        <w:t xml:space="preserve"> süsteemist jääb kasutusele vaid üks ning müügitehinguid ja arveid tuleb esitada vaid ühest süsteemist ehk retseptikeskuse kaudu. </w:t>
      </w:r>
      <w:r w:rsidR="003E2FC1" w:rsidRPr="00E07CA8">
        <w:rPr>
          <w:rFonts w:ascii="Times New Roman" w:hAnsi="Times New Roman"/>
          <w:sz w:val="24"/>
        </w:rPr>
        <w:t xml:space="preserve">Vajalik on muuta Tervisekassa müügipartneritega olemasolevaid lepinguid ja täiendada neid uute müüdavate tootegruppide infoga. Samas on tegu ühekordse ja hallatava töömahuga mõnekümne lepingu uuendamiseks. </w:t>
      </w:r>
      <w:r w:rsidR="00E301BE" w:rsidRPr="00E07CA8">
        <w:rPr>
          <w:rFonts w:ascii="Times New Roman" w:hAnsi="Times New Roman"/>
          <w:sz w:val="24"/>
        </w:rPr>
        <w:t xml:space="preserve">Apteekidele annab </w:t>
      </w:r>
      <w:r w:rsidR="005337D3" w:rsidRPr="00E07CA8">
        <w:rPr>
          <w:rFonts w:ascii="Times New Roman" w:hAnsi="Times New Roman"/>
          <w:sz w:val="24"/>
        </w:rPr>
        <w:t xml:space="preserve">Tervisekassa soodustusega </w:t>
      </w:r>
      <w:r w:rsidR="00E301BE" w:rsidRPr="00E07CA8">
        <w:rPr>
          <w:rFonts w:ascii="Times New Roman" w:hAnsi="Times New Roman"/>
          <w:sz w:val="24"/>
        </w:rPr>
        <w:t>müümise õiguse automaatselt apteegiteenuse osutamise tegevusluba, seega kaob SKA lepingupartneritest apteekidel vajadus uute lepingute sõlmimiseks/haldamiseks</w:t>
      </w:r>
      <w:r w:rsidR="00893DFD" w:rsidRPr="00E07CA8">
        <w:rPr>
          <w:rFonts w:ascii="Times New Roman" w:hAnsi="Times New Roman"/>
          <w:sz w:val="24"/>
        </w:rPr>
        <w:t xml:space="preserve"> ja apteegid, kes on loobunud SKA-ga lepingust, saavad õiguse hakata taas abivahendeid müüma. A</w:t>
      </w:r>
      <w:r w:rsidR="00E41885" w:rsidRPr="00E07CA8">
        <w:rPr>
          <w:rFonts w:ascii="Times New Roman" w:hAnsi="Times New Roman"/>
          <w:sz w:val="24"/>
        </w:rPr>
        <w:t>pteekide müügiprogrammid on välja arendatud Tervisekassa tehingute jaoks, kuid SKA-ga tehingute tegemiseks on nad pidanud kasutama riigi poolt tasuta pakutavat MISP lahendust, mis on oma funktsionaalsustes lihtsakoelisem ja vähem kasutajasõbralik.</w:t>
      </w:r>
      <w:r w:rsidR="009404AD" w:rsidRPr="00E07CA8">
        <w:rPr>
          <w:rFonts w:ascii="Times New Roman" w:hAnsi="Times New Roman"/>
          <w:sz w:val="24"/>
        </w:rPr>
        <w:t xml:space="preserve"> Seega enamus apteeke on pidanud SKA tehingute tegemiseks opereerima korraga kahes süsteemis (MISP ja apteegi müügiprogramm)</w:t>
      </w:r>
      <w:r w:rsidR="002B0196" w:rsidRPr="00E07CA8">
        <w:rPr>
          <w:rFonts w:ascii="Times New Roman" w:hAnsi="Times New Roman"/>
          <w:sz w:val="24"/>
        </w:rPr>
        <w:t xml:space="preserve"> samal ajal kui Tervisekassa tehinguid saab teha apteegi müügiprogrammis.</w:t>
      </w:r>
    </w:p>
    <w:p w14:paraId="2C33B38A" w14:textId="77777777" w:rsidR="0029737E" w:rsidRPr="00E07CA8" w:rsidRDefault="0029737E" w:rsidP="00E41885">
      <w:pPr>
        <w:rPr>
          <w:rFonts w:ascii="Times New Roman" w:hAnsi="Times New Roman"/>
          <w:sz w:val="24"/>
        </w:rPr>
      </w:pPr>
    </w:p>
    <w:p w14:paraId="68332600" w14:textId="1DE418D8" w:rsidR="0006746C" w:rsidRPr="00E07CA8" w:rsidRDefault="00E3082C" w:rsidP="0006746C">
      <w:pPr>
        <w:rPr>
          <w:rFonts w:ascii="Times New Roman" w:hAnsi="Times New Roman"/>
          <w:sz w:val="24"/>
        </w:rPr>
      </w:pPr>
      <w:r w:rsidRPr="00E07CA8">
        <w:rPr>
          <w:rFonts w:ascii="Times New Roman" w:hAnsi="Times New Roman"/>
          <w:sz w:val="24"/>
        </w:rPr>
        <w:t xml:space="preserve">Samuti </w:t>
      </w:r>
      <w:r w:rsidR="00D330B7" w:rsidRPr="00E07CA8">
        <w:rPr>
          <w:rFonts w:ascii="Times New Roman" w:hAnsi="Times New Roman"/>
          <w:sz w:val="24"/>
        </w:rPr>
        <w:t>lihtsustuvad</w:t>
      </w:r>
      <w:r w:rsidR="00976F51" w:rsidRPr="00E07CA8">
        <w:rPr>
          <w:rFonts w:ascii="Times New Roman" w:hAnsi="Times New Roman"/>
          <w:sz w:val="24"/>
        </w:rPr>
        <w:t xml:space="preserve"> </w:t>
      </w:r>
      <w:r w:rsidR="0029737E" w:rsidRPr="00E07CA8">
        <w:rPr>
          <w:rFonts w:ascii="Times New Roman" w:hAnsi="Times New Roman"/>
          <w:sz w:val="24"/>
        </w:rPr>
        <w:t>ettevõte</w:t>
      </w:r>
      <w:r w:rsidRPr="00E07CA8">
        <w:rPr>
          <w:rFonts w:ascii="Times New Roman" w:hAnsi="Times New Roman"/>
          <w:sz w:val="24"/>
        </w:rPr>
        <w:t xml:space="preserve">te </w:t>
      </w:r>
      <w:r w:rsidR="005D3DDE" w:rsidRPr="00E07CA8">
        <w:rPr>
          <w:rFonts w:ascii="Times New Roman" w:hAnsi="Times New Roman"/>
          <w:sz w:val="24"/>
        </w:rPr>
        <w:t>personali</w:t>
      </w:r>
      <w:r w:rsidRPr="00E07CA8">
        <w:rPr>
          <w:rFonts w:ascii="Times New Roman" w:hAnsi="Times New Roman"/>
          <w:sz w:val="24"/>
        </w:rPr>
        <w:t>nõuded</w:t>
      </w:r>
      <w:r w:rsidR="007315C9" w:rsidRPr="00E07CA8">
        <w:rPr>
          <w:rFonts w:ascii="Times New Roman" w:hAnsi="Times New Roman"/>
          <w:sz w:val="24"/>
        </w:rPr>
        <w:t xml:space="preserve">. </w:t>
      </w:r>
      <w:r w:rsidR="005D3DDE" w:rsidRPr="00E07CA8">
        <w:rPr>
          <w:rFonts w:ascii="Times New Roman" w:hAnsi="Times New Roman"/>
          <w:sz w:val="24"/>
        </w:rPr>
        <w:t>Kehtiv kord kohusta</w:t>
      </w:r>
      <w:r w:rsidR="007315C9" w:rsidRPr="00E07CA8">
        <w:rPr>
          <w:rFonts w:ascii="Times New Roman" w:hAnsi="Times New Roman"/>
          <w:sz w:val="24"/>
        </w:rPr>
        <w:t>b SKA lepingupartnereid</w:t>
      </w:r>
      <w:r w:rsidR="0029737E" w:rsidRPr="00E07CA8">
        <w:rPr>
          <w:rFonts w:ascii="Times New Roman" w:hAnsi="Times New Roman"/>
          <w:sz w:val="24"/>
        </w:rPr>
        <w:t xml:space="preserve"> tagama igas </w:t>
      </w:r>
      <w:r w:rsidR="0006746C" w:rsidRPr="00E07CA8">
        <w:rPr>
          <w:rFonts w:ascii="Times New Roman" w:hAnsi="Times New Roman"/>
          <w:sz w:val="24"/>
        </w:rPr>
        <w:t xml:space="preserve">abivahendi </w:t>
      </w:r>
      <w:r w:rsidR="0029737E" w:rsidRPr="00E07CA8">
        <w:rPr>
          <w:rFonts w:ascii="Times New Roman" w:hAnsi="Times New Roman"/>
          <w:sz w:val="24"/>
        </w:rPr>
        <w:t>müügipunktis vähemalt ühe spetsialisti olemasolu, kellel on kutseseaduse alusel välja antud abivahendispetsialisti kutse</w:t>
      </w:r>
      <w:r w:rsidR="000E62BE" w:rsidRPr="00E07CA8">
        <w:rPr>
          <w:rFonts w:ascii="Times New Roman" w:hAnsi="Times New Roman"/>
          <w:sz w:val="24"/>
        </w:rPr>
        <w:t xml:space="preserve">. Selleks peab töötaja tegema </w:t>
      </w:r>
      <w:r w:rsidR="003D1FBB" w:rsidRPr="00E07CA8">
        <w:rPr>
          <w:rFonts w:ascii="Times New Roman" w:hAnsi="Times New Roman"/>
          <w:sz w:val="24"/>
        </w:rPr>
        <w:t xml:space="preserve">tasulise </w:t>
      </w:r>
      <w:r w:rsidR="000E62BE" w:rsidRPr="00E07CA8">
        <w:rPr>
          <w:rFonts w:ascii="Times New Roman" w:hAnsi="Times New Roman"/>
          <w:sz w:val="24"/>
        </w:rPr>
        <w:t>kutseeksami</w:t>
      </w:r>
      <w:r w:rsidR="003D1FBB" w:rsidRPr="00E07CA8">
        <w:rPr>
          <w:rFonts w:ascii="Times New Roman" w:hAnsi="Times New Roman"/>
          <w:sz w:val="24"/>
        </w:rPr>
        <w:t xml:space="preserve"> ja </w:t>
      </w:r>
      <w:r w:rsidR="009E40AE" w:rsidRPr="00E07CA8">
        <w:rPr>
          <w:rFonts w:ascii="Times New Roman" w:hAnsi="Times New Roman"/>
          <w:sz w:val="24"/>
        </w:rPr>
        <w:t>regulaarselt uuendama kutset</w:t>
      </w:r>
      <w:r w:rsidR="003D1FBB" w:rsidRPr="00E07CA8">
        <w:rPr>
          <w:rStyle w:val="FootnoteReference"/>
          <w:rFonts w:ascii="Times New Roman" w:hAnsi="Times New Roman"/>
          <w:sz w:val="24"/>
        </w:rPr>
        <w:footnoteReference w:id="32"/>
      </w:r>
      <w:r w:rsidR="009E40AE" w:rsidRPr="00E07CA8">
        <w:rPr>
          <w:rFonts w:ascii="Times New Roman" w:hAnsi="Times New Roman"/>
          <w:sz w:val="24"/>
        </w:rPr>
        <w:t xml:space="preserve">. </w:t>
      </w:r>
      <w:r w:rsidR="0029737E" w:rsidRPr="00E07CA8">
        <w:rPr>
          <w:rFonts w:ascii="Times New Roman" w:hAnsi="Times New Roman"/>
          <w:sz w:val="24"/>
        </w:rPr>
        <w:t xml:space="preserve">Meditsiiniseadmete müügil Tervisekassa soodustusega </w:t>
      </w:r>
      <w:r w:rsidR="00D73EBC" w:rsidRPr="00E07CA8">
        <w:rPr>
          <w:rFonts w:ascii="Times New Roman" w:hAnsi="Times New Roman"/>
          <w:sz w:val="24"/>
        </w:rPr>
        <w:t>s</w:t>
      </w:r>
      <w:r w:rsidR="0029737E" w:rsidRPr="00E07CA8">
        <w:rPr>
          <w:rFonts w:ascii="Times New Roman" w:hAnsi="Times New Roman"/>
          <w:sz w:val="24"/>
        </w:rPr>
        <w:t xml:space="preserve">petsialisti nõuet </w:t>
      </w:r>
      <w:r w:rsidR="00D73EBC" w:rsidRPr="00E07CA8">
        <w:rPr>
          <w:rFonts w:ascii="Times New Roman" w:hAnsi="Times New Roman"/>
          <w:sz w:val="24"/>
        </w:rPr>
        <w:t>ei kehtestata</w:t>
      </w:r>
      <w:r w:rsidR="00BF227B" w:rsidRPr="00E07CA8">
        <w:rPr>
          <w:rFonts w:ascii="Times New Roman" w:hAnsi="Times New Roman"/>
          <w:sz w:val="24"/>
        </w:rPr>
        <w:t xml:space="preserve">. </w:t>
      </w:r>
      <w:r w:rsidR="0006746C" w:rsidRPr="00E07CA8">
        <w:rPr>
          <w:rFonts w:ascii="Times New Roman" w:hAnsi="Times New Roman"/>
          <w:sz w:val="24"/>
        </w:rPr>
        <w:t xml:space="preserve">Teenuse kvaliteeti mõjutavad mitmed tegurid, sealhulgas ravi määraja esmane nõustamine, müüja nõustamisoskused ning ettevõtte sisemised kvaliteedi tagamise ja kontrolli mehhanismid. </w:t>
      </w:r>
      <w:r w:rsidR="00C36EC3" w:rsidRPr="00E07CA8">
        <w:rPr>
          <w:rFonts w:ascii="Times New Roman" w:hAnsi="Times New Roman"/>
          <w:sz w:val="24"/>
        </w:rPr>
        <w:t>P</w:t>
      </w:r>
      <w:r w:rsidR="0006746C" w:rsidRPr="00E07CA8">
        <w:rPr>
          <w:rFonts w:ascii="Times New Roman" w:hAnsi="Times New Roman"/>
          <w:sz w:val="24"/>
        </w:rPr>
        <w:t>uudu</w:t>
      </w:r>
      <w:r w:rsidR="00C36EC3" w:rsidRPr="00E07CA8">
        <w:rPr>
          <w:rFonts w:ascii="Times New Roman" w:hAnsi="Times New Roman"/>
          <w:sz w:val="24"/>
        </w:rPr>
        <w:t>vad veenvad andmed</w:t>
      </w:r>
      <w:r w:rsidR="0006746C" w:rsidRPr="00E07CA8">
        <w:rPr>
          <w:rFonts w:ascii="Times New Roman" w:hAnsi="Times New Roman"/>
          <w:sz w:val="24"/>
        </w:rPr>
        <w:t xml:space="preserve">, mis võimaldaks järeldada, et abivahendispetsialisti kutse olemasolu oleks otseselt parandanud </w:t>
      </w:r>
      <w:r w:rsidR="0006746C" w:rsidRPr="00E07CA8">
        <w:rPr>
          <w:rFonts w:ascii="Times New Roman" w:hAnsi="Times New Roman"/>
          <w:sz w:val="24"/>
        </w:rPr>
        <w:lastRenderedPageBreak/>
        <w:t xml:space="preserve">teenuse kvaliteeti. Teatud </w:t>
      </w:r>
      <w:r w:rsidR="00F60B3F" w:rsidRPr="00E07CA8">
        <w:rPr>
          <w:rFonts w:ascii="Times New Roman" w:hAnsi="Times New Roman"/>
          <w:sz w:val="24"/>
        </w:rPr>
        <w:t>keerukamate</w:t>
      </w:r>
      <w:r w:rsidR="00AB43A0" w:rsidRPr="00E07CA8">
        <w:rPr>
          <w:rFonts w:ascii="Times New Roman" w:hAnsi="Times New Roman"/>
          <w:sz w:val="24"/>
        </w:rPr>
        <w:t xml:space="preserve"> </w:t>
      </w:r>
      <w:r w:rsidR="00244EB1" w:rsidRPr="00E07CA8">
        <w:rPr>
          <w:rFonts w:ascii="Times New Roman" w:hAnsi="Times New Roman"/>
          <w:sz w:val="24"/>
        </w:rPr>
        <w:t>meditsiiniseadmete</w:t>
      </w:r>
      <w:r w:rsidR="0006746C" w:rsidRPr="00E07CA8">
        <w:rPr>
          <w:rFonts w:ascii="Times New Roman" w:hAnsi="Times New Roman"/>
          <w:sz w:val="24"/>
        </w:rPr>
        <w:t xml:space="preserve">, </w:t>
      </w:r>
      <w:r w:rsidR="00244EB1" w:rsidRPr="00E07CA8">
        <w:rPr>
          <w:rFonts w:ascii="Times New Roman" w:hAnsi="Times New Roman"/>
          <w:sz w:val="24"/>
        </w:rPr>
        <w:t>näiteks</w:t>
      </w:r>
      <w:r w:rsidR="0006746C" w:rsidRPr="00E07CA8">
        <w:rPr>
          <w:rFonts w:ascii="Times New Roman" w:hAnsi="Times New Roman"/>
          <w:sz w:val="24"/>
        </w:rPr>
        <w:t xml:space="preserve"> kuulmisabivahendite, individuaalselt valmistatavate </w:t>
      </w:r>
      <w:r w:rsidR="00244EB1" w:rsidRPr="00E07CA8">
        <w:rPr>
          <w:rFonts w:ascii="Times New Roman" w:hAnsi="Times New Roman"/>
          <w:sz w:val="24"/>
        </w:rPr>
        <w:t>proteeside</w:t>
      </w:r>
      <w:r w:rsidR="0006746C" w:rsidRPr="00E07CA8">
        <w:rPr>
          <w:rFonts w:ascii="Times New Roman" w:hAnsi="Times New Roman"/>
          <w:sz w:val="24"/>
        </w:rPr>
        <w:t xml:space="preserve"> ja </w:t>
      </w:r>
      <w:r w:rsidR="00A500A6" w:rsidRPr="00E07CA8">
        <w:rPr>
          <w:rFonts w:ascii="Times New Roman" w:hAnsi="Times New Roman"/>
          <w:sz w:val="24"/>
        </w:rPr>
        <w:t>ratastoolide</w:t>
      </w:r>
      <w:r w:rsidR="0006746C" w:rsidRPr="00E07CA8">
        <w:rPr>
          <w:rFonts w:ascii="Times New Roman" w:hAnsi="Times New Roman"/>
          <w:sz w:val="24"/>
        </w:rPr>
        <w:t xml:space="preserve"> puhul on erialaspetsiifiline pädevus ja kogemus olulised. Ühtne kõiki tooteid hõlmav pädevusnõue abivahendi spetsialisti kutse näol ei ole </w:t>
      </w:r>
      <w:r w:rsidR="00F60B3F" w:rsidRPr="00E07CA8">
        <w:rPr>
          <w:rFonts w:ascii="Times New Roman" w:hAnsi="Times New Roman"/>
          <w:sz w:val="24"/>
        </w:rPr>
        <w:t xml:space="preserve">seega </w:t>
      </w:r>
      <w:r w:rsidR="0006746C" w:rsidRPr="00E07CA8">
        <w:rPr>
          <w:rFonts w:ascii="Times New Roman" w:hAnsi="Times New Roman"/>
          <w:sz w:val="24"/>
        </w:rPr>
        <w:t>põhjendatud ning sobivam on riskipõhine</w:t>
      </w:r>
      <w:r w:rsidR="00D60AA0" w:rsidRPr="00E07CA8">
        <w:rPr>
          <w:rFonts w:ascii="Times New Roman" w:hAnsi="Times New Roman"/>
          <w:sz w:val="24"/>
        </w:rPr>
        <w:t xml:space="preserve">, </w:t>
      </w:r>
      <w:r w:rsidR="0006746C" w:rsidRPr="00E07CA8">
        <w:rPr>
          <w:rFonts w:ascii="Times New Roman" w:hAnsi="Times New Roman"/>
          <w:sz w:val="24"/>
        </w:rPr>
        <w:t xml:space="preserve">tooterühmade eripära arvestav lähenemine. </w:t>
      </w:r>
      <w:commentRangeStart w:id="115"/>
      <w:r w:rsidR="0006746C" w:rsidRPr="00E07CA8">
        <w:rPr>
          <w:rFonts w:ascii="Times New Roman" w:hAnsi="Times New Roman"/>
          <w:sz w:val="24"/>
        </w:rPr>
        <w:t xml:space="preserve">Selliste nõuete täpsem kokku leppimine </w:t>
      </w:r>
      <w:r w:rsidR="00BF227B" w:rsidRPr="00E07CA8">
        <w:rPr>
          <w:rFonts w:ascii="Times New Roman" w:hAnsi="Times New Roman"/>
          <w:sz w:val="24"/>
        </w:rPr>
        <w:t xml:space="preserve">valdkonna ettevõtetega </w:t>
      </w:r>
      <w:r w:rsidR="0006746C" w:rsidRPr="00E07CA8">
        <w:rPr>
          <w:rFonts w:ascii="Times New Roman" w:hAnsi="Times New Roman"/>
          <w:sz w:val="24"/>
        </w:rPr>
        <w:t>on otstarbekas seaduse asemel müügilepingutes</w:t>
      </w:r>
      <w:commentRangeEnd w:id="115"/>
      <w:r w:rsidR="001546D3" w:rsidRPr="00E07CA8">
        <w:rPr>
          <w:rStyle w:val="CommentReference"/>
          <w:rFonts w:ascii="Times New Roman" w:hAnsi="Times New Roman"/>
          <w:sz w:val="24"/>
          <w:szCs w:val="24"/>
        </w:rPr>
        <w:commentReference w:id="115"/>
      </w:r>
      <w:r w:rsidR="000F6ABE" w:rsidRPr="00E07CA8">
        <w:rPr>
          <w:rFonts w:ascii="Times New Roman" w:hAnsi="Times New Roman"/>
          <w:sz w:val="24"/>
        </w:rPr>
        <w:t xml:space="preserve">. </w:t>
      </w:r>
      <w:r w:rsidR="0006746C" w:rsidRPr="00E07CA8">
        <w:rPr>
          <w:rFonts w:ascii="Times New Roman" w:hAnsi="Times New Roman"/>
          <w:sz w:val="24"/>
        </w:rPr>
        <w:t>Samuti tuleb arvestada, et seaduse tasandil ülereguleerimine võib pärssida konkurentsi ja vähendada tootevalikut.</w:t>
      </w:r>
    </w:p>
    <w:p w14:paraId="04A44F5E" w14:textId="77777777" w:rsidR="00DE25A3" w:rsidRPr="00E07CA8" w:rsidRDefault="00DE25A3" w:rsidP="00D330B7">
      <w:pPr>
        <w:rPr>
          <w:rFonts w:ascii="Times New Roman" w:hAnsi="Times New Roman"/>
          <w:sz w:val="24"/>
        </w:rPr>
      </w:pPr>
    </w:p>
    <w:p w14:paraId="4D641648" w14:textId="649D4751" w:rsidR="004F16D3" w:rsidRPr="00E07CA8" w:rsidRDefault="001F6497" w:rsidP="004F16D3">
      <w:pPr>
        <w:rPr>
          <w:rFonts w:ascii="Times New Roman" w:hAnsi="Times New Roman"/>
          <w:sz w:val="24"/>
        </w:rPr>
      </w:pPr>
      <w:r w:rsidRPr="00E07CA8">
        <w:rPr>
          <w:rFonts w:ascii="Times New Roman" w:hAnsi="Times New Roman"/>
          <w:sz w:val="24"/>
        </w:rPr>
        <w:t>Ettevõtetel kaob kohustus võtta abivahend pärast kasutusaja lõppu tasuta tagasi, kuna SHS § 55 lõike 1 punkti 6 vastavat nõuet eelnõuga RaKS-i üle ei tooda</w:t>
      </w:r>
      <w:r w:rsidR="00A04EE8" w:rsidRPr="00E07CA8">
        <w:rPr>
          <w:rFonts w:ascii="Times New Roman" w:hAnsi="Times New Roman"/>
          <w:sz w:val="24"/>
        </w:rPr>
        <w:t>.</w:t>
      </w:r>
      <w:r w:rsidRPr="00E07CA8">
        <w:rPr>
          <w:rFonts w:ascii="Times New Roman" w:hAnsi="Times New Roman"/>
          <w:sz w:val="24"/>
        </w:rPr>
        <w:t xml:space="preserve"> </w:t>
      </w:r>
      <w:r w:rsidR="00DE25A3" w:rsidRPr="00E07CA8">
        <w:rPr>
          <w:rFonts w:ascii="Times New Roman" w:hAnsi="Times New Roman"/>
          <w:sz w:val="24"/>
          <w:lang w:eastAsia="et-EE"/>
        </w:rPr>
        <w:t>Selle eelnõuga seda nõuet RaKS-</w:t>
      </w:r>
      <w:r w:rsidR="00B64819" w:rsidRPr="00E07CA8">
        <w:rPr>
          <w:rFonts w:ascii="Times New Roman" w:hAnsi="Times New Roman"/>
          <w:sz w:val="24"/>
          <w:lang w:eastAsia="et-EE"/>
        </w:rPr>
        <w:t> </w:t>
      </w:r>
      <w:r w:rsidR="00DE25A3" w:rsidRPr="00E07CA8">
        <w:rPr>
          <w:rFonts w:ascii="Times New Roman" w:hAnsi="Times New Roman"/>
          <w:sz w:val="24"/>
          <w:lang w:eastAsia="et-EE"/>
        </w:rPr>
        <w:t>i üle ei tooda.</w:t>
      </w:r>
      <w:r w:rsidR="00DE25A3" w:rsidRPr="00E07CA8">
        <w:rPr>
          <w:rFonts w:ascii="Times New Roman" w:hAnsi="Times New Roman"/>
          <w:sz w:val="24"/>
        </w:rPr>
        <w:t xml:space="preserve"> Samasisulise nõude kehtestamine RaKS-is tähendaks täiendavat halduskoormust tänastele Tervisekassa müügipartneritele (kõik jaeapteegid ja ettevõt</w:t>
      </w:r>
      <w:r w:rsidR="003A2E7F" w:rsidRPr="00E07CA8">
        <w:rPr>
          <w:rFonts w:ascii="Times New Roman" w:hAnsi="Times New Roman"/>
          <w:sz w:val="24"/>
        </w:rPr>
        <w:t>ted</w:t>
      </w:r>
      <w:r w:rsidR="00DE25A3" w:rsidRPr="00E07CA8">
        <w:rPr>
          <w:rFonts w:ascii="Times New Roman" w:hAnsi="Times New Roman"/>
          <w:sz w:val="24"/>
        </w:rPr>
        <w:t xml:space="preserve">, kes ei ole samaaegselt SKA lepingupartnerid). </w:t>
      </w:r>
      <w:r w:rsidR="003A2E7F" w:rsidRPr="00E07CA8">
        <w:rPr>
          <w:rFonts w:ascii="Times New Roman" w:hAnsi="Times New Roman"/>
          <w:sz w:val="24"/>
        </w:rPr>
        <w:t>E</w:t>
      </w:r>
      <w:r w:rsidR="00DE25A3" w:rsidRPr="00E07CA8">
        <w:rPr>
          <w:rFonts w:ascii="Times New Roman" w:hAnsi="Times New Roman"/>
          <w:sz w:val="24"/>
        </w:rPr>
        <w:t>raisikutel on võimalik kasutuskõlbmatuks muutunud tooteid tasuta tagastada oma kohaliku omavalitsuse jäätmejaama</w:t>
      </w:r>
      <w:r w:rsidR="005F5B78" w:rsidRPr="00E07CA8">
        <w:rPr>
          <w:rStyle w:val="FootnoteReference"/>
          <w:rFonts w:ascii="Times New Roman" w:hAnsi="Times New Roman"/>
          <w:sz w:val="24"/>
        </w:rPr>
        <w:footnoteReference w:id="33"/>
      </w:r>
      <w:r w:rsidR="003A2E7F" w:rsidRPr="00E07CA8">
        <w:rPr>
          <w:rFonts w:ascii="Times New Roman" w:hAnsi="Times New Roman"/>
          <w:sz w:val="24"/>
        </w:rPr>
        <w:t>.</w:t>
      </w:r>
      <w:r w:rsidR="00DE25A3" w:rsidRPr="00E07CA8">
        <w:rPr>
          <w:rFonts w:ascii="Times New Roman" w:hAnsi="Times New Roman"/>
          <w:sz w:val="24"/>
        </w:rPr>
        <w:t xml:space="preserve"> </w:t>
      </w:r>
      <w:r w:rsidR="003A2E7F" w:rsidRPr="00E07CA8">
        <w:rPr>
          <w:rFonts w:ascii="Times New Roman" w:hAnsi="Times New Roman"/>
          <w:sz w:val="24"/>
        </w:rPr>
        <w:t>Arvestades, et</w:t>
      </w:r>
      <w:r w:rsidR="00DE25A3" w:rsidRPr="00E07CA8">
        <w:rPr>
          <w:rFonts w:ascii="Times New Roman" w:hAnsi="Times New Roman"/>
          <w:sz w:val="24"/>
        </w:rPr>
        <w:t xml:space="preserve"> Tervisekassa rahastatud meditsiiniseadmete osas </w:t>
      </w:r>
      <w:r w:rsidR="003A2E7F" w:rsidRPr="00E07CA8">
        <w:rPr>
          <w:rFonts w:ascii="Times New Roman" w:hAnsi="Times New Roman"/>
          <w:sz w:val="24"/>
        </w:rPr>
        <w:t xml:space="preserve">pole antud nõuet </w:t>
      </w:r>
      <w:r w:rsidR="00DE25A3" w:rsidRPr="00E07CA8">
        <w:rPr>
          <w:rFonts w:ascii="Times New Roman" w:hAnsi="Times New Roman"/>
          <w:sz w:val="24"/>
        </w:rPr>
        <w:t>kunagi olnud, on põhjendatud jätkata senise praktikaga.</w:t>
      </w:r>
    </w:p>
    <w:p w14:paraId="3DF63DC2" w14:textId="77777777" w:rsidR="00DE25A3" w:rsidRPr="00E07CA8" w:rsidRDefault="00DE25A3" w:rsidP="004F16D3">
      <w:pPr>
        <w:rPr>
          <w:rFonts w:ascii="Times New Roman" w:hAnsi="Times New Roman"/>
          <w:color w:val="000000" w:themeColor="text1"/>
          <w:sz w:val="24"/>
        </w:rPr>
      </w:pPr>
    </w:p>
    <w:p w14:paraId="4CE8F225" w14:textId="0FFBF458" w:rsidR="001E5DAD" w:rsidRPr="00E07CA8" w:rsidRDefault="00844B79" w:rsidP="001E5DAD">
      <w:pPr>
        <w:rPr>
          <w:rFonts w:ascii="Times New Roman" w:hAnsi="Times New Roman"/>
          <w:sz w:val="24"/>
        </w:rPr>
      </w:pPr>
      <w:r w:rsidRPr="00E07CA8">
        <w:rPr>
          <w:rFonts w:ascii="Times New Roman" w:hAnsi="Times New Roman"/>
          <w:sz w:val="24"/>
        </w:rPr>
        <w:t>A</w:t>
      </w:r>
      <w:r w:rsidR="001622C0" w:rsidRPr="00E07CA8">
        <w:rPr>
          <w:rFonts w:ascii="Times New Roman" w:hAnsi="Times New Roman"/>
          <w:sz w:val="24"/>
        </w:rPr>
        <w:t xml:space="preserve">pteegid ja </w:t>
      </w:r>
      <w:r w:rsidR="001E5DAD" w:rsidRPr="00E07CA8">
        <w:rPr>
          <w:rFonts w:ascii="Times New Roman" w:hAnsi="Times New Roman"/>
          <w:sz w:val="24"/>
        </w:rPr>
        <w:t>meditsiiniseadmete jaemüüjad</w:t>
      </w:r>
      <w:r w:rsidRPr="00E07CA8">
        <w:rPr>
          <w:rFonts w:ascii="Times New Roman" w:hAnsi="Times New Roman"/>
          <w:sz w:val="24"/>
        </w:rPr>
        <w:t xml:space="preserve"> vabastatakse MSA-s levitamisest teavitamise kohustusest</w:t>
      </w:r>
      <w:r w:rsidR="001E5DAD" w:rsidRPr="00E07CA8">
        <w:rPr>
          <w:rFonts w:ascii="Times New Roman" w:hAnsi="Times New Roman"/>
          <w:sz w:val="24"/>
        </w:rPr>
        <w:t xml:space="preserve">. </w:t>
      </w:r>
      <w:r w:rsidRPr="00E07CA8">
        <w:rPr>
          <w:rFonts w:ascii="Times New Roman" w:hAnsi="Times New Roman"/>
          <w:sz w:val="24"/>
        </w:rPr>
        <w:t>Teavitama peavad üksnes need ettevõtjad, kes toovad seadme esmakordselt Eesti turule. See välistab dubleeriva teavitamise ja vähendab halduskoormust levitajatel, kes hangivad seadmeid Eestis tegutsevatelt partneritelt.</w:t>
      </w:r>
    </w:p>
    <w:p w14:paraId="74C775A4" w14:textId="77777777" w:rsidR="001E5DAD" w:rsidRPr="00E07CA8" w:rsidRDefault="001E5DAD" w:rsidP="001E5DAD">
      <w:pPr>
        <w:rPr>
          <w:rFonts w:ascii="Times New Roman" w:hAnsi="Times New Roman"/>
          <w:sz w:val="24"/>
        </w:rPr>
      </w:pPr>
    </w:p>
    <w:p w14:paraId="22F903D9" w14:textId="16D8010B" w:rsidR="001E5DAD" w:rsidRPr="00E07CA8" w:rsidRDefault="00BE1C13" w:rsidP="001E5DAD">
      <w:pPr>
        <w:rPr>
          <w:rFonts w:ascii="Times New Roman" w:hAnsi="Times New Roman"/>
          <w:sz w:val="24"/>
        </w:rPr>
      </w:pPr>
      <w:r w:rsidRPr="00E07CA8">
        <w:rPr>
          <w:rFonts w:ascii="Times New Roman" w:hAnsi="Times New Roman"/>
          <w:sz w:val="24"/>
        </w:rPr>
        <w:t>Ettevõtetele antakse</w:t>
      </w:r>
      <w:r w:rsidR="001E5DAD" w:rsidRPr="00E07CA8">
        <w:rPr>
          <w:rFonts w:ascii="Times New Roman" w:hAnsi="Times New Roman"/>
          <w:sz w:val="24"/>
        </w:rPr>
        <w:t xml:space="preserve"> vastavushindamisest erandi taotlemise </w:t>
      </w:r>
      <w:r w:rsidR="001F12A1" w:rsidRPr="00E07CA8">
        <w:rPr>
          <w:rFonts w:ascii="Times New Roman" w:hAnsi="Times New Roman"/>
          <w:sz w:val="24"/>
        </w:rPr>
        <w:t>õigus</w:t>
      </w:r>
      <w:r w:rsidR="001E5DAD" w:rsidRPr="00E07CA8">
        <w:rPr>
          <w:rFonts w:ascii="Times New Roman" w:hAnsi="Times New Roman"/>
          <w:sz w:val="24"/>
        </w:rPr>
        <w:t>, mis võimaldab erandina lubada turule seade, mis ei ole vastavushindamist läbinud, kui see on rahvatervise seisukohalt möödapääsmatu. Erandi andmine on rangelt ajutine ja seotud olukordadega, kus alternatiivseid seadmeid ei ole ning tootja on esitanud põhjendatud selgitused vastavushindamise viibimise kohta.</w:t>
      </w:r>
    </w:p>
    <w:p w14:paraId="253E1F0A" w14:textId="77777777" w:rsidR="00B85E36" w:rsidRPr="00E07CA8" w:rsidRDefault="00B85E36" w:rsidP="001E5DAD">
      <w:pPr>
        <w:rPr>
          <w:rFonts w:ascii="Times New Roman" w:hAnsi="Times New Roman"/>
          <w:sz w:val="24"/>
        </w:rPr>
      </w:pPr>
    </w:p>
    <w:p w14:paraId="54880D6C" w14:textId="61BCF016" w:rsidR="00B85E36" w:rsidRPr="00E07CA8" w:rsidRDefault="00B85E36" w:rsidP="00B85E36">
      <w:pPr>
        <w:rPr>
          <w:rFonts w:ascii="Times New Roman" w:hAnsi="Times New Roman"/>
          <w:sz w:val="24"/>
        </w:rPr>
      </w:pPr>
      <w:r w:rsidRPr="00E07CA8">
        <w:rPr>
          <w:rFonts w:ascii="Times New Roman" w:hAnsi="Times New Roman"/>
          <w:sz w:val="24"/>
        </w:rPr>
        <w:t>Kuna üleminekuperiood kestab kolm aastat, siis võib ettevõtetel tekkida segadus, millised tingimused toodetele parasjagu rakenduvad. Tegemist on ajutise probleemiga, mida aitab leevendada piisav süsteemne Sotsiaalministeeriumi, Tervisekassa ja SKA teavitustöö ettevõtete hulgas (infotunnid, juhised kodulehtedel</w:t>
      </w:r>
      <w:r w:rsidR="006B1196" w:rsidRPr="00E07CA8">
        <w:rPr>
          <w:rStyle w:val="FootnoteReference"/>
          <w:rFonts w:ascii="Times New Roman" w:hAnsi="Times New Roman"/>
          <w:sz w:val="24"/>
        </w:rPr>
        <w:footnoteReference w:id="34"/>
      </w:r>
      <w:r w:rsidRPr="00E07CA8">
        <w:rPr>
          <w:rFonts w:ascii="Times New Roman" w:hAnsi="Times New Roman"/>
          <w:sz w:val="24"/>
        </w:rPr>
        <w:t xml:space="preserve">, informeeritud klienditeenindused). </w:t>
      </w:r>
    </w:p>
    <w:p w14:paraId="0EB59920" w14:textId="77777777" w:rsidR="00CD5849" w:rsidRPr="00E07CA8" w:rsidRDefault="00CD5849" w:rsidP="001E5DAD">
      <w:pPr>
        <w:rPr>
          <w:rFonts w:ascii="Times New Roman" w:hAnsi="Times New Roman"/>
          <w:sz w:val="24"/>
        </w:rPr>
      </w:pPr>
    </w:p>
    <w:p w14:paraId="5BE3741F" w14:textId="455F5E1D" w:rsidR="001E5DAD" w:rsidRPr="00E07CA8" w:rsidRDefault="00CD5849" w:rsidP="00194566">
      <w:pPr>
        <w:rPr>
          <w:rFonts w:ascii="Times New Roman" w:hAnsi="Times New Roman"/>
          <w:sz w:val="24"/>
        </w:rPr>
      </w:pPr>
      <w:r w:rsidRPr="00E07CA8">
        <w:rPr>
          <w:rFonts w:ascii="Times New Roman" w:hAnsi="Times New Roman"/>
          <w:sz w:val="24"/>
        </w:rPr>
        <w:t>Muudatuse sotsiaalne ja majanduslik kogumõju on ettevõtetele  oluline, domineerib positiivne mõju</w:t>
      </w:r>
      <w:r w:rsidR="00E72719" w:rsidRPr="00E07CA8">
        <w:rPr>
          <w:rFonts w:ascii="Times New Roman" w:hAnsi="Times New Roman"/>
          <w:sz w:val="24"/>
        </w:rPr>
        <w:t>, sest halduskoormus väheneb</w:t>
      </w:r>
      <w:r w:rsidRPr="00E07CA8">
        <w:rPr>
          <w:rFonts w:ascii="Times New Roman" w:hAnsi="Times New Roman"/>
          <w:sz w:val="24"/>
        </w:rPr>
        <w:t xml:space="preserve">. Halduskoormus võib pisut suureneda ettevõtetel, kes tooteid registreerivad ja Tervisekassaga hinnakokkuleppeid sõlmivad, </w:t>
      </w:r>
      <w:commentRangeStart w:id="116"/>
      <w:r w:rsidRPr="00E07CA8">
        <w:rPr>
          <w:rFonts w:ascii="Times New Roman" w:hAnsi="Times New Roman"/>
          <w:sz w:val="24"/>
        </w:rPr>
        <w:t>kuid see negatiivne kaasmõju on pigem tagasihoidlik</w:t>
      </w:r>
      <w:commentRangeEnd w:id="116"/>
      <w:r w:rsidR="00FB59B8" w:rsidRPr="00E07CA8">
        <w:rPr>
          <w:rStyle w:val="CommentReference"/>
          <w:rFonts w:ascii="Times New Roman" w:hAnsi="Times New Roman"/>
          <w:sz w:val="24"/>
          <w:szCs w:val="24"/>
        </w:rPr>
        <w:commentReference w:id="116"/>
      </w:r>
      <w:r w:rsidRPr="00E07CA8">
        <w:rPr>
          <w:rFonts w:ascii="Times New Roman" w:hAnsi="Times New Roman"/>
          <w:sz w:val="24"/>
        </w:rPr>
        <w:t xml:space="preserve"> ja seotud eelkõige üleminekuperioodiga. Negatiivset mõju leevendab poliitikamuudatuse etapiviisiline rakendamine, </w:t>
      </w:r>
      <w:commentRangeStart w:id="117"/>
      <w:r w:rsidRPr="00E07CA8">
        <w:rPr>
          <w:rFonts w:ascii="Times New Roman" w:hAnsi="Times New Roman"/>
          <w:sz w:val="24"/>
        </w:rPr>
        <w:t>süsteemne kommunikatsioon sihtrühma suunal</w:t>
      </w:r>
      <w:commentRangeEnd w:id="117"/>
      <w:r w:rsidR="00C43D9C" w:rsidRPr="00E07CA8">
        <w:rPr>
          <w:rStyle w:val="CommentReference"/>
          <w:rFonts w:ascii="Times New Roman" w:hAnsi="Times New Roman"/>
          <w:sz w:val="24"/>
          <w:szCs w:val="24"/>
        </w:rPr>
        <w:commentReference w:id="117"/>
      </w:r>
      <w:r w:rsidRPr="00E07CA8">
        <w:rPr>
          <w:rFonts w:ascii="Times New Roman" w:hAnsi="Times New Roman"/>
          <w:sz w:val="24"/>
        </w:rPr>
        <w:t xml:space="preserve"> ning arenduste realiseerimine meditsiiniseadmete registreerimise lihtsustamiseks.</w:t>
      </w:r>
    </w:p>
    <w:p w14:paraId="29CA545F" w14:textId="77777777" w:rsidR="00012EBA" w:rsidRPr="00E07CA8" w:rsidRDefault="00012EBA" w:rsidP="00194566">
      <w:pPr>
        <w:rPr>
          <w:rFonts w:ascii="Times New Roman" w:hAnsi="Times New Roman"/>
          <w:sz w:val="24"/>
        </w:rPr>
      </w:pPr>
    </w:p>
    <w:p w14:paraId="3A81AA53" w14:textId="038219E2" w:rsidR="00C96B57" w:rsidRPr="00E07CA8" w:rsidRDefault="00E72719" w:rsidP="00E72719">
      <w:pPr>
        <w:rPr>
          <w:rFonts w:ascii="Times New Roman" w:hAnsi="Times New Roman"/>
          <w:b/>
          <w:bCs/>
          <w:sz w:val="24"/>
        </w:rPr>
      </w:pPr>
      <w:r w:rsidRPr="00E07CA8">
        <w:rPr>
          <w:rFonts w:ascii="Times New Roman" w:hAnsi="Times New Roman"/>
          <w:b/>
          <w:bCs/>
          <w:sz w:val="24"/>
        </w:rPr>
        <w:t xml:space="preserve">6.2. </w:t>
      </w:r>
      <w:r w:rsidR="00C96B57" w:rsidRPr="00E07CA8">
        <w:rPr>
          <w:rFonts w:ascii="Times New Roman" w:eastAsiaTheme="majorEastAsia" w:hAnsi="Times New Roman"/>
          <w:b/>
          <w:bCs/>
          <w:sz w:val="24"/>
        </w:rPr>
        <w:t>Mõju riigivalitsemisel</w:t>
      </w:r>
      <w:r w:rsidR="002E7019" w:rsidRPr="00E07CA8">
        <w:rPr>
          <w:rFonts w:ascii="Times New Roman" w:eastAsiaTheme="majorEastAsia" w:hAnsi="Times New Roman"/>
          <w:b/>
          <w:bCs/>
          <w:sz w:val="24"/>
        </w:rPr>
        <w:t>e, infotehnoloogiale ja infoühiskonnale</w:t>
      </w:r>
    </w:p>
    <w:p w14:paraId="14B0CE42" w14:textId="77777777" w:rsidR="00E72719" w:rsidRPr="00E07CA8" w:rsidRDefault="00E72719" w:rsidP="00C96B57">
      <w:pPr>
        <w:rPr>
          <w:rFonts w:ascii="Times New Roman" w:eastAsiaTheme="majorEastAsia" w:hAnsi="Times New Roman"/>
          <w:sz w:val="24"/>
        </w:rPr>
      </w:pPr>
    </w:p>
    <w:p w14:paraId="6B60962E" w14:textId="48CCDFF9" w:rsidR="00E72719" w:rsidRPr="00E07CA8" w:rsidRDefault="00E72719" w:rsidP="00C96B57">
      <w:pPr>
        <w:rPr>
          <w:rFonts w:ascii="Times New Roman" w:hAnsi="Times New Roman"/>
          <w:sz w:val="24"/>
        </w:rPr>
      </w:pPr>
      <w:r w:rsidRPr="00E07CA8">
        <w:rPr>
          <w:rFonts w:ascii="Times New Roman" w:hAnsi="Times New Roman"/>
          <w:sz w:val="24"/>
        </w:rPr>
        <w:t>Poliitikamuudatus mõjutab oluliselt kolme avaliku sektori asutust: SKA, Tervisekassa ja Ravimiamet ning vähemal määral TEHIK</w:t>
      </w:r>
      <w:r w:rsidR="00A671F1" w:rsidRPr="00E07CA8">
        <w:rPr>
          <w:rFonts w:ascii="Times New Roman" w:hAnsi="Times New Roman"/>
          <w:sz w:val="24"/>
        </w:rPr>
        <w:t>-</w:t>
      </w:r>
      <w:r w:rsidRPr="00E07CA8">
        <w:rPr>
          <w:rFonts w:ascii="Times New Roman" w:hAnsi="Times New Roman"/>
          <w:sz w:val="24"/>
        </w:rPr>
        <w:t>ut.</w:t>
      </w:r>
    </w:p>
    <w:p w14:paraId="2D49BC49" w14:textId="77777777" w:rsidR="002D286C" w:rsidRPr="00E07CA8" w:rsidRDefault="002D286C" w:rsidP="00C96B57">
      <w:pPr>
        <w:rPr>
          <w:rFonts w:ascii="Times New Roman" w:eastAsiaTheme="majorEastAsia" w:hAnsi="Times New Roman"/>
          <w:sz w:val="24"/>
        </w:rPr>
      </w:pPr>
    </w:p>
    <w:p w14:paraId="33D3C918" w14:textId="6FFD4CB6" w:rsidR="00C96B57" w:rsidRPr="00E07CA8" w:rsidRDefault="00C96B57" w:rsidP="00C96B57">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 </w:t>
      </w:r>
      <w:r w:rsidR="00C446D0" w:rsidRPr="00E07CA8">
        <w:rPr>
          <w:rFonts w:ascii="Times New Roman" w:eastAsiaTheme="majorEastAsia" w:hAnsi="Times New Roman"/>
          <w:b/>
          <w:i/>
          <w:iCs/>
          <w:sz w:val="24"/>
        </w:rPr>
        <w:t>SKA</w:t>
      </w:r>
    </w:p>
    <w:p w14:paraId="12A15CB2" w14:textId="77777777" w:rsidR="00C96B57" w:rsidRPr="00E07CA8" w:rsidRDefault="00C96B57" w:rsidP="00194566">
      <w:pPr>
        <w:rPr>
          <w:rFonts w:ascii="Times New Roman" w:hAnsi="Times New Roman"/>
          <w:sz w:val="24"/>
        </w:rPr>
      </w:pPr>
    </w:p>
    <w:p w14:paraId="1D136167" w14:textId="4AD37D3F" w:rsidR="0018502B" w:rsidRPr="00E07CA8" w:rsidRDefault="00670653" w:rsidP="00670653">
      <w:pPr>
        <w:rPr>
          <w:rFonts w:ascii="Times New Roman" w:hAnsi="Times New Roman"/>
          <w:sz w:val="24"/>
        </w:rPr>
      </w:pPr>
      <w:r w:rsidRPr="00E07CA8">
        <w:rPr>
          <w:rFonts w:ascii="Times New Roman" w:hAnsi="Times New Roman"/>
          <w:sz w:val="24"/>
        </w:rPr>
        <w:t xml:space="preserve">Muudatuse rakendamisel on </w:t>
      </w:r>
      <w:r w:rsidR="00BE30AE" w:rsidRPr="00E07CA8">
        <w:rPr>
          <w:rFonts w:ascii="Times New Roman" w:hAnsi="Times New Roman"/>
          <w:sz w:val="24"/>
        </w:rPr>
        <w:t xml:space="preserve">oluline lühiajaline ja pikaajaline </w:t>
      </w:r>
      <w:r w:rsidRPr="00E07CA8">
        <w:rPr>
          <w:rFonts w:ascii="Times New Roman" w:hAnsi="Times New Roman"/>
          <w:sz w:val="24"/>
        </w:rPr>
        <w:t>mõju SKA töökorraldusele ja töötajatele, kes abivahenditega täna SKA-s tegelevad</w:t>
      </w:r>
      <w:r w:rsidR="000B71CD" w:rsidRPr="00E07CA8">
        <w:rPr>
          <w:rFonts w:ascii="Times New Roman" w:hAnsi="Times New Roman"/>
          <w:sz w:val="24"/>
        </w:rPr>
        <w:t xml:space="preserve"> (ca 10 ametikohta)</w:t>
      </w:r>
      <w:r w:rsidRPr="00E07CA8">
        <w:rPr>
          <w:rFonts w:ascii="Times New Roman" w:hAnsi="Times New Roman"/>
          <w:sz w:val="24"/>
        </w:rPr>
        <w:t xml:space="preserve">. </w:t>
      </w:r>
      <w:r w:rsidR="00BE30AE" w:rsidRPr="00E07CA8">
        <w:rPr>
          <w:rFonts w:ascii="Times New Roman" w:hAnsi="Times New Roman"/>
          <w:sz w:val="24"/>
        </w:rPr>
        <w:t>P</w:t>
      </w:r>
      <w:r w:rsidR="008B7DEF" w:rsidRPr="00E07CA8">
        <w:rPr>
          <w:rFonts w:ascii="Times New Roman" w:hAnsi="Times New Roman"/>
          <w:sz w:val="24"/>
        </w:rPr>
        <w:t xml:space="preserve">oliitikamuudatuse </w:t>
      </w:r>
      <w:r w:rsidR="008B7DEF" w:rsidRPr="00E07CA8">
        <w:rPr>
          <w:rFonts w:ascii="Times New Roman" w:hAnsi="Times New Roman"/>
          <w:sz w:val="24"/>
        </w:rPr>
        <w:lastRenderedPageBreak/>
        <w:t>ettevalmistamise</w:t>
      </w:r>
      <w:r w:rsidR="00C8179C" w:rsidRPr="00E07CA8">
        <w:rPr>
          <w:rFonts w:ascii="Times New Roman" w:hAnsi="Times New Roman"/>
          <w:sz w:val="24"/>
        </w:rPr>
        <w:t xml:space="preserve"> ja jõustamise perioodil</w:t>
      </w:r>
      <w:r w:rsidR="00600D6B" w:rsidRPr="00E07CA8">
        <w:rPr>
          <w:rFonts w:ascii="Times New Roman" w:hAnsi="Times New Roman"/>
          <w:sz w:val="24"/>
        </w:rPr>
        <w:t xml:space="preserve"> </w:t>
      </w:r>
      <w:r w:rsidR="00B35CB7" w:rsidRPr="00E07CA8">
        <w:rPr>
          <w:rFonts w:ascii="Times New Roman" w:hAnsi="Times New Roman"/>
          <w:sz w:val="24"/>
        </w:rPr>
        <w:t>suureneb ameti töökoormus</w:t>
      </w:r>
      <w:r w:rsidR="00E72719" w:rsidRPr="00E07CA8">
        <w:rPr>
          <w:rFonts w:ascii="Times New Roman" w:hAnsi="Times New Roman"/>
          <w:sz w:val="24"/>
        </w:rPr>
        <w:t xml:space="preserve">. </w:t>
      </w:r>
      <w:r w:rsidR="00FB1CB2" w:rsidRPr="00E07CA8">
        <w:rPr>
          <w:rFonts w:ascii="Times New Roman" w:hAnsi="Times New Roman"/>
          <w:sz w:val="24"/>
        </w:rPr>
        <w:t>SKA panustab</w:t>
      </w:r>
      <w:r w:rsidR="00E12031" w:rsidRPr="00E07CA8">
        <w:rPr>
          <w:rFonts w:ascii="Times New Roman" w:hAnsi="Times New Roman"/>
          <w:sz w:val="24"/>
        </w:rPr>
        <w:t xml:space="preserve"> </w:t>
      </w:r>
      <w:r w:rsidR="00D960D2" w:rsidRPr="00E07CA8">
        <w:rPr>
          <w:rFonts w:ascii="Times New Roman" w:hAnsi="Times New Roman"/>
          <w:sz w:val="24"/>
        </w:rPr>
        <w:t xml:space="preserve">õigusliku muudatuse </w:t>
      </w:r>
      <w:r w:rsidR="00841FBC" w:rsidRPr="00E07CA8">
        <w:rPr>
          <w:rFonts w:ascii="Times New Roman" w:hAnsi="Times New Roman"/>
          <w:sz w:val="24"/>
        </w:rPr>
        <w:t xml:space="preserve">ja üleminekutingimuste </w:t>
      </w:r>
      <w:r w:rsidR="00D960D2" w:rsidRPr="00E07CA8">
        <w:rPr>
          <w:rFonts w:ascii="Times New Roman" w:hAnsi="Times New Roman"/>
          <w:sz w:val="24"/>
        </w:rPr>
        <w:t>ettevalmistamise</w:t>
      </w:r>
      <w:r w:rsidR="00FB1CB2" w:rsidRPr="00E07CA8">
        <w:rPr>
          <w:rFonts w:ascii="Times New Roman" w:hAnsi="Times New Roman"/>
          <w:sz w:val="24"/>
        </w:rPr>
        <w:t>sse tänase valdkonna rahastuse ekspertiisi ja andmetega</w:t>
      </w:r>
      <w:r w:rsidR="00E65B23" w:rsidRPr="00E07CA8">
        <w:rPr>
          <w:rFonts w:ascii="Times New Roman" w:hAnsi="Times New Roman"/>
          <w:sz w:val="24"/>
        </w:rPr>
        <w:t xml:space="preserve">. Samuti aitab </w:t>
      </w:r>
      <w:r w:rsidR="005F59C3" w:rsidRPr="00E07CA8">
        <w:rPr>
          <w:rFonts w:ascii="Times New Roman" w:hAnsi="Times New Roman"/>
          <w:sz w:val="24"/>
        </w:rPr>
        <w:t xml:space="preserve">SKA </w:t>
      </w:r>
      <w:r w:rsidR="00E65B23" w:rsidRPr="00E07CA8">
        <w:rPr>
          <w:rFonts w:ascii="Times New Roman" w:hAnsi="Times New Roman"/>
          <w:sz w:val="24"/>
        </w:rPr>
        <w:t>kommunikeerida muudatusi inimestele, arstidele, spetsialistidele ja ettevõtetele</w:t>
      </w:r>
      <w:r w:rsidRPr="00E07CA8">
        <w:rPr>
          <w:rFonts w:ascii="Times New Roman" w:hAnsi="Times New Roman"/>
          <w:sz w:val="24"/>
        </w:rPr>
        <w:t xml:space="preserve">. Seejärel väheneb järk-järgult </w:t>
      </w:r>
      <w:r w:rsidR="004A44C7" w:rsidRPr="00E07CA8">
        <w:rPr>
          <w:rFonts w:ascii="Times New Roman" w:hAnsi="Times New Roman"/>
          <w:sz w:val="24"/>
        </w:rPr>
        <w:t>ameti</w:t>
      </w:r>
      <w:r w:rsidRPr="00E07CA8">
        <w:rPr>
          <w:rFonts w:ascii="Times New Roman" w:hAnsi="Times New Roman"/>
          <w:sz w:val="24"/>
        </w:rPr>
        <w:t xml:space="preserve"> töökoormus ni</w:t>
      </w:r>
      <w:r w:rsidR="003D1FE0" w:rsidRPr="00E07CA8">
        <w:rPr>
          <w:rFonts w:ascii="Times New Roman" w:hAnsi="Times New Roman"/>
          <w:sz w:val="24"/>
        </w:rPr>
        <w:t>ng</w:t>
      </w:r>
      <w:r w:rsidRPr="00E07CA8">
        <w:rPr>
          <w:rFonts w:ascii="Times New Roman" w:hAnsi="Times New Roman"/>
          <w:sz w:val="24"/>
        </w:rPr>
        <w:t xml:space="preserve"> </w:t>
      </w:r>
      <w:r w:rsidR="00E65B23" w:rsidRPr="00E07CA8">
        <w:rPr>
          <w:rFonts w:ascii="Times New Roman" w:hAnsi="Times New Roman"/>
          <w:sz w:val="24"/>
        </w:rPr>
        <w:t>kolmanda</w:t>
      </w:r>
      <w:r w:rsidRPr="00E07CA8">
        <w:rPr>
          <w:rFonts w:ascii="Times New Roman" w:hAnsi="Times New Roman"/>
          <w:sz w:val="24"/>
        </w:rPr>
        <w:t xml:space="preserve"> etapi </w:t>
      </w:r>
      <w:r w:rsidR="003D1FE0" w:rsidRPr="00E07CA8">
        <w:rPr>
          <w:rFonts w:ascii="Times New Roman" w:hAnsi="Times New Roman"/>
          <w:sz w:val="24"/>
        </w:rPr>
        <w:t>realiseerimise</w:t>
      </w:r>
      <w:r w:rsidR="00E65B23" w:rsidRPr="00E07CA8">
        <w:rPr>
          <w:rFonts w:ascii="Times New Roman" w:hAnsi="Times New Roman"/>
          <w:sz w:val="24"/>
        </w:rPr>
        <w:t xml:space="preserve">ga kaob </w:t>
      </w:r>
      <w:r w:rsidR="00171DD6" w:rsidRPr="00E07CA8">
        <w:rPr>
          <w:rFonts w:ascii="Times New Roman" w:hAnsi="Times New Roman"/>
          <w:sz w:val="24"/>
        </w:rPr>
        <w:t xml:space="preserve">ameti roll valdkonnas </w:t>
      </w:r>
      <w:r w:rsidR="007707A9" w:rsidRPr="00E07CA8">
        <w:rPr>
          <w:rFonts w:ascii="Times New Roman" w:hAnsi="Times New Roman"/>
          <w:sz w:val="24"/>
        </w:rPr>
        <w:t xml:space="preserve">ja seega ka </w:t>
      </w:r>
      <w:r w:rsidR="00B82D19" w:rsidRPr="00E07CA8">
        <w:rPr>
          <w:rFonts w:ascii="Times New Roman" w:hAnsi="Times New Roman"/>
          <w:sz w:val="24"/>
        </w:rPr>
        <w:t>vajadus seotud ametikohtade järele</w:t>
      </w:r>
      <w:r w:rsidRPr="00E07CA8">
        <w:rPr>
          <w:rFonts w:ascii="Times New Roman" w:hAnsi="Times New Roman"/>
          <w:sz w:val="24"/>
        </w:rPr>
        <w:t xml:space="preserve">. </w:t>
      </w:r>
    </w:p>
    <w:p w14:paraId="265B426E" w14:textId="77777777" w:rsidR="0018502B" w:rsidRPr="00E07CA8" w:rsidRDefault="0018502B" w:rsidP="00670653">
      <w:pPr>
        <w:rPr>
          <w:rFonts w:ascii="Times New Roman" w:hAnsi="Times New Roman"/>
          <w:sz w:val="24"/>
        </w:rPr>
      </w:pPr>
    </w:p>
    <w:p w14:paraId="027ED6C3" w14:textId="1128CA41" w:rsidR="00670653" w:rsidRPr="00E07CA8" w:rsidRDefault="00F0194A" w:rsidP="00670653">
      <w:pPr>
        <w:rPr>
          <w:rFonts w:ascii="Times New Roman" w:hAnsi="Times New Roman"/>
          <w:sz w:val="24"/>
        </w:rPr>
      </w:pPr>
      <w:r w:rsidRPr="00E07CA8">
        <w:rPr>
          <w:rFonts w:ascii="Times New Roman" w:hAnsi="Times New Roman"/>
          <w:sz w:val="24"/>
        </w:rPr>
        <w:t>Lühiajaliselt toob ü</w:t>
      </w:r>
      <w:r w:rsidR="002B7484" w:rsidRPr="00E07CA8">
        <w:rPr>
          <w:rFonts w:ascii="Times New Roman" w:hAnsi="Times New Roman"/>
          <w:sz w:val="24"/>
        </w:rPr>
        <w:t xml:space="preserve">leminekuperiood asutusele </w:t>
      </w:r>
      <w:r w:rsidR="00D340A2" w:rsidRPr="00E07CA8">
        <w:rPr>
          <w:rFonts w:ascii="Times New Roman" w:hAnsi="Times New Roman"/>
          <w:sz w:val="24"/>
        </w:rPr>
        <w:t>kaasa personali</w:t>
      </w:r>
      <w:r w:rsidR="002B7484" w:rsidRPr="00E07CA8">
        <w:rPr>
          <w:rFonts w:ascii="Times New Roman" w:hAnsi="Times New Roman"/>
          <w:sz w:val="24"/>
        </w:rPr>
        <w:t>risk</w:t>
      </w:r>
      <w:r w:rsidR="00D340A2" w:rsidRPr="00E07CA8">
        <w:rPr>
          <w:rFonts w:ascii="Times New Roman" w:hAnsi="Times New Roman"/>
          <w:sz w:val="24"/>
        </w:rPr>
        <w:t>i</w:t>
      </w:r>
      <w:r w:rsidR="00E40B06" w:rsidRPr="00E07CA8">
        <w:rPr>
          <w:rFonts w:ascii="Times New Roman" w:hAnsi="Times New Roman"/>
          <w:sz w:val="24"/>
        </w:rPr>
        <w:t xml:space="preserve">, kuna </w:t>
      </w:r>
      <w:r w:rsidR="00BF422C" w:rsidRPr="00E07CA8">
        <w:rPr>
          <w:rFonts w:ascii="Times New Roman" w:hAnsi="Times New Roman"/>
          <w:sz w:val="24"/>
        </w:rPr>
        <w:t xml:space="preserve">töötajad võivad </w:t>
      </w:r>
      <w:r w:rsidR="00A37235" w:rsidRPr="00E07CA8">
        <w:rPr>
          <w:rFonts w:ascii="Times New Roman" w:hAnsi="Times New Roman"/>
          <w:sz w:val="24"/>
        </w:rPr>
        <w:t>kaota</w:t>
      </w:r>
      <w:r w:rsidR="006701BC" w:rsidRPr="00E07CA8">
        <w:rPr>
          <w:rFonts w:ascii="Times New Roman" w:hAnsi="Times New Roman"/>
          <w:sz w:val="24"/>
        </w:rPr>
        <w:t xml:space="preserve">tavatelt </w:t>
      </w:r>
      <w:r w:rsidR="00A746D5" w:rsidRPr="00E07CA8">
        <w:rPr>
          <w:rFonts w:ascii="Times New Roman" w:hAnsi="Times New Roman"/>
          <w:sz w:val="24"/>
        </w:rPr>
        <w:t xml:space="preserve">ametikohtadelt </w:t>
      </w:r>
      <w:r w:rsidR="00BF422C" w:rsidRPr="00E07CA8">
        <w:rPr>
          <w:rFonts w:ascii="Times New Roman" w:hAnsi="Times New Roman"/>
          <w:sz w:val="24"/>
        </w:rPr>
        <w:t>lahkuda</w:t>
      </w:r>
      <w:r w:rsidR="00A746D5" w:rsidRPr="00E07CA8">
        <w:rPr>
          <w:rFonts w:ascii="Times New Roman" w:hAnsi="Times New Roman"/>
          <w:sz w:val="24"/>
        </w:rPr>
        <w:t xml:space="preserve"> enne seatud tähtaegu</w:t>
      </w:r>
      <w:r w:rsidR="00740A2D" w:rsidRPr="00E07CA8">
        <w:rPr>
          <w:rFonts w:ascii="Times New Roman" w:hAnsi="Times New Roman"/>
          <w:sz w:val="24"/>
        </w:rPr>
        <w:t xml:space="preserve">. </w:t>
      </w:r>
      <w:r w:rsidR="00BA4DCC" w:rsidRPr="00E07CA8">
        <w:rPr>
          <w:rFonts w:ascii="Times New Roman" w:hAnsi="Times New Roman"/>
          <w:sz w:val="24"/>
        </w:rPr>
        <w:t>Osa töötajaist võib liikuda</w:t>
      </w:r>
      <w:r w:rsidR="00670653" w:rsidRPr="00E07CA8">
        <w:rPr>
          <w:rFonts w:ascii="Times New Roman" w:hAnsi="Times New Roman"/>
          <w:sz w:val="24"/>
        </w:rPr>
        <w:t xml:space="preserve"> Tervisekassa</w:t>
      </w:r>
      <w:r w:rsidR="00BA4DCC" w:rsidRPr="00E07CA8">
        <w:rPr>
          <w:rFonts w:ascii="Times New Roman" w:hAnsi="Times New Roman"/>
          <w:sz w:val="24"/>
        </w:rPr>
        <w:t>sse</w:t>
      </w:r>
      <w:r w:rsidR="0028239E" w:rsidRPr="00E07CA8">
        <w:rPr>
          <w:rFonts w:ascii="Times New Roman" w:hAnsi="Times New Roman"/>
          <w:sz w:val="24"/>
        </w:rPr>
        <w:t xml:space="preserve">, kuid </w:t>
      </w:r>
      <w:r w:rsidR="00670653" w:rsidRPr="00E07CA8">
        <w:rPr>
          <w:rFonts w:ascii="Times New Roman" w:hAnsi="Times New Roman"/>
          <w:sz w:val="24"/>
        </w:rPr>
        <w:t xml:space="preserve">töötajate lahkumine </w:t>
      </w:r>
      <w:r w:rsidR="000314C7" w:rsidRPr="00E07CA8">
        <w:rPr>
          <w:rFonts w:ascii="Times New Roman" w:hAnsi="Times New Roman"/>
          <w:sz w:val="24"/>
        </w:rPr>
        <w:t>väljapoole sek</w:t>
      </w:r>
      <w:r w:rsidR="00ED23EA" w:rsidRPr="00E07CA8">
        <w:rPr>
          <w:rFonts w:ascii="Times New Roman" w:hAnsi="Times New Roman"/>
          <w:sz w:val="24"/>
        </w:rPr>
        <w:t xml:space="preserve">torit võib kaasa tuua </w:t>
      </w:r>
      <w:r w:rsidR="00670653" w:rsidRPr="00E07CA8">
        <w:rPr>
          <w:rFonts w:ascii="Times New Roman" w:hAnsi="Times New Roman"/>
          <w:sz w:val="24"/>
        </w:rPr>
        <w:t>ekspertteadmis</w:t>
      </w:r>
      <w:r w:rsidR="00ED23EA" w:rsidRPr="00E07CA8">
        <w:rPr>
          <w:rFonts w:ascii="Times New Roman" w:hAnsi="Times New Roman"/>
          <w:sz w:val="24"/>
        </w:rPr>
        <w:t>t</w:t>
      </w:r>
      <w:r w:rsidR="00670653" w:rsidRPr="00E07CA8">
        <w:rPr>
          <w:rFonts w:ascii="Times New Roman" w:hAnsi="Times New Roman"/>
          <w:sz w:val="24"/>
        </w:rPr>
        <w:t>e ka</w:t>
      </w:r>
      <w:r w:rsidR="00ED23EA" w:rsidRPr="00E07CA8">
        <w:rPr>
          <w:rFonts w:ascii="Times New Roman" w:hAnsi="Times New Roman"/>
          <w:sz w:val="24"/>
        </w:rPr>
        <w:t>o</w:t>
      </w:r>
      <w:r w:rsidR="00543B3D" w:rsidRPr="00E07CA8">
        <w:rPr>
          <w:rFonts w:ascii="Times New Roman" w:hAnsi="Times New Roman"/>
          <w:sz w:val="24"/>
        </w:rPr>
        <w:t xml:space="preserve"> </w:t>
      </w:r>
      <w:r w:rsidR="00214110" w:rsidRPr="00E07CA8">
        <w:rPr>
          <w:rFonts w:ascii="Times New Roman" w:hAnsi="Times New Roman"/>
          <w:sz w:val="24"/>
        </w:rPr>
        <w:t>asutuses</w:t>
      </w:r>
      <w:r w:rsidR="00670653" w:rsidRPr="00E07CA8">
        <w:rPr>
          <w:rFonts w:ascii="Times New Roman" w:hAnsi="Times New Roman"/>
          <w:sz w:val="24"/>
        </w:rPr>
        <w:t>.</w:t>
      </w:r>
      <w:r w:rsidR="00797B68" w:rsidRPr="00E07CA8">
        <w:rPr>
          <w:rFonts w:ascii="Times New Roman" w:hAnsi="Times New Roman"/>
          <w:sz w:val="24"/>
        </w:rPr>
        <w:t xml:space="preserve"> Seda riski aitab maandada</w:t>
      </w:r>
      <w:r w:rsidR="002B5DC5" w:rsidRPr="00E07CA8">
        <w:rPr>
          <w:rFonts w:ascii="Times New Roman" w:hAnsi="Times New Roman"/>
          <w:sz w:val="24"/>
        </w:rPr>
        <w:t xml:space="preserve"> SKA</w:t>
      </w:r>
      <w:r w:rsidR="003C50EA" w:rsidRPr="00E07CA8">
        <w:rPr>
          <w:rFonts w:ascii="Times New Roman" w:hAnsi="Times New Roman"/>
          <w:sz w:val="24"/>
        </w:rPr>
        <w:t xml:space="preserve"> abivahendite teenuse</w:t>
      </w:r>
      <w:r w:rsidR="00B23BE4" w:rsidRPr="00E07CA8">
        <w:rPr>
          <w:rFonts w:ascii="Times New Roman" w:hAnsi="Times New Roman"/>
          <w:sz w:val="24"/>
        </w:rPr>
        <w:t>ga seotud töö</w:t>
      </w:r>
      <w:r w:rsidR="003A224C" w:rsidRPr="00E07CA8">
        <w:rPr>
          <w:rFonts w:ascii="Times New Roman" w:hAnsi="Times New Roman"/>
          <w:sz w:val="24"/>
        </w:rPr>
        <w:t xml:space="preserve"> dokumenteerimi</w:t>
      </w:r>
      <w:r w:rsidR="002B5DC5" w:rsidRPr="00E07CA8">
        <w:rPr>
          <w:rFonts w:ascii="Times New Roman" w:hAnsi="Times New Roman"/>
          <w:sz w:val="24"/>
        </w:rPr>
        <w:t>s</w:t>
      </w:r>
      <w:r w:rsidR="003A224C" w:rsidRPr="00E07CA8">
        <w:rPr>
          <w:rFonts w:ascii="Times New Roman" w:hAnsi="Times New Roman"/>
          <w:sz w:val="24"/>
        </w:rPr>
        <w:t xml:space="preserve">e ja info </w:t>
      </w:r>
      <w:r w:rsidR="002B5DC5" w:rsidRPr="00E07CA8">
        <w:rPr>
          <w:rFonts w:ascii="Times New Roman" w:hAnsi="Times New Roman"/>
          <w:sz w:val="24"/>
        </w:rPr>
        <w:t>liikumise tagamine asutus</w:t>
      </w:r>
      <w:r w:rsidR="00E029DC" w:rsidRPr="00E07CA8">
        <w:rPr>
          <w:rFonts w:ascii="Times New Roman" w:hAnsi="Times New Roman"/>
          <w:sz w:val="24"/>
        </w:rPr>
        <w:t xml:space="preserve">es </w:t>
      </w:r>
      <w:commentRangeStart w:id="118"/>
      <w:r w:rsidR="002B5DC5" w:rsidRPr="00E07CA8">
        <w:rPr>
          <w:rFonts w:ascii="Times New Roman" w:hAnsi="Times New Roman"/>
          <w:sz w:val="24"/>
        </w:rPr>
        <w:t xml:space="preserve">ning </w:t>
      </w:r>
      <w:r w:rsidR="007345EB" w:rsidRPr="00E07CA8">
        <w:rPr>
          <w:rFonts w:ascii="Times New Roman" w:hAnsi="Times New Roman"/>
          <w:sz w:val="24"/>
        </w:rPr>
        <w:t>tihe koostöö</w:t>
      </w:r>
      <w:r w:rsidR="002B5DC5" w:rsidRPr="00E07CA8">
        <w:rPr>
          <w:rFonts w:ascii="Times New Roman" w:hAnsi="Times New Roman"/>
          <w:sz w:val="24"/>
        </w:rPr>
        <w:t xml:space="preserve"> Tervisekassa</w:t>
      </w:r>
      <w:r w:rsidR="003C50EA" w:rsidRPr="00E07CA8">
        <w:rPr>
          <w:rFonts w:ascii="Times New Roman" w:hAnsi="Times New Roman"/>
          <w:sz w:val="24"/>
        </w:rPr>
        <w:t>ga</w:t>
      </w:r>
      <w:commentRangeEnd w:id="118"/>
      <w:r w:rsidR="008440F5" w:rsidRPr="00E07CA8">
        <w:rPr>
          <w:rStyle w:val="CommentReference"/>
          <w:rFonts w:ascii="Times New Roman" w:hAnsi="Times New Roman"/>
          <w:sz w:val="24"/>
          <w:szCs w:val="24"/>
        </w:rPr>
        <w:commentReference w:id="118"/>
      </w:r>
      <w:r w:rsidR="003C50EA" w:rsidRPr="00E07CA8">
        <w:rPr>
          <w:rFonts w:ascii="Times New Roman" w:hAnsi="Times New Roman"/>
          <w:sz w:val="24"/>
        </w:rPr>
        <w:t>.</w:t>
      </w:r>
    </w:p>
    <w:p w14:paraId="5701A5F8" w14:textId="77777777" w:rsidR="00670653" w:rsidRPr="00E07CA8" w:rsidRDefault="00670653" w:rsidP="00670653">
      <w:pPr>
        <w:rPr>
          <w:rFonts w:ascii="Times New Roman" w:hAnsi="Times New Roman"/>
          <w:sz w:val="24"/>
        </w:rPr>
      </w:pPr>
    </w:p>
    <w:p w14:paraId="789C9032" w14:textId="1B507053" w:rsidR="004F16D3" w:rsidRPr="00E07CA8" w:rsidRDefault="004F16D3" w:rsidP="004F16D3">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 Tervisekassa </w:t>
      </w:r>
    </w:p>
    <w:p w14:paraId="18418525" w14:textId="77777777" w:rsidR="004F16D3" w:rsidRPr="00E07CA8" w:rsidRDefault="004F16D3" w:rsidP="00670653">
      <w:pPr>
        <w:rPr>
          <w:rFonts w:ascii="Times New Roman" w:hAnsi="Times New Roman"/>
          <w:sz w:val="24"/>
        </w:rPr>
      </w:pPr>
    </w:p>
    <w:p w14:paraId="071E4117" w14:textId="0291CA6D" w:rsidR="00BF0C16" w:rsidRPr="00E07CA8" w:rsidRDefault="00482479" w:rsidP="00BF0C16">
      <w:pPr>
        <w:rPr>
          <w:rFonts w:ascii="Times New Roman" w:eastAsia="Calibri" w:hAnsi="Times New Roman"/>
          <w:sz w:val="24"/>
        </w:rPr>
      </w:pPr>
      <w:r w:rsidRPr="00E07CA8">
        <w:rPr>
          <w:rFonts w:ascii="Times New Roman" w:eastAsia="Calibri" w:hAnsi="Times New Roman"/>
          <w:sz w:val="24"/>
        </w:rPr>
        <w:t>Poliitikamuudatusel</w:t>
      </w:r>
      <w:r w:rsidR="00670653" w:rsidRPr="00E07CA8">
        <w:rPr>
          <w:rFonts w:ascii="Times New Roman" w:eastAsia="Calibri" w:hAnsi="Times New Roman"/>
          <w:sz w:val="24"/>
        </w:rPr>
        <w:t xml:space="preserve"> on </w:t>
      </w:r>
      <w:r w:rsidRPr="00E07CA8">
        <w:rPr>
          <w:rFonts w:ascii="Times New Roman" w:eastAsia="Calibri" w:hAnsi="Times New Roman"/>
          <w:sz w:val="24"/>
        </w:rPr>
        <w:t>oluline</w:t>
      </w:r>
      <w:r w:rsidR="00670653" w:rsidRPr="00E07CA8">
        <w:rPr>
          <w:rFonts w:ascii="Times New Roman" w:eastAsia="Calibri" w:hAnsi="Times New Roman"/>
          <w:sz w:val="24"/>
        </w:rPr>
        <w:t xml:space="preserve"> mõju Tervisekassa töökorraldusele ja töökoormusele</w:t>
      </w:r>
      <w:r w:rsidR="005A19AE" w:rsidRPr="00E07CA8">
        <w:rPr>
          <w:rFonts w:ascii="Times New Roman" w:eastAsia="Calibri" w:hAnsi="Times New Roman"/>
          <w:sz w:val="24"/>
        </w:rPr>
        <w:t xml:space="preserve">. Lisaks tugevdab senisest selgem </w:t>
      </w:r>
      <w:r w:rsidR="00B61024" w:rsidRPr="00E07CA8">
        <w:rPr>
          <w:rFonts w:ascii="Times New Roman" w:eastAsia="Calibri" w:hAnsi="Times New Roman"/>
          <w:sz w:val="24"/>
        </w:rPr>
        <w:t>hinnaregulats</w:t>
      </w:r>
      <w:r w:rsidR="00F829CA" w:rsidRPr="00E07CA8">
        <w:rPr>
          <w:rFonts w:ascii="Times New Roman" w:eastAsia="Calibri" w:hAnsi="Times New Roman"/>
          <w:sz w:val="24"/>
        </w:rPr>
        <w:t>i</w:t>
      </w:r>
      <w:r w:rsidR="00B61024" w:rsidRPr="00E07CA8">
        <w:rPr>
          <w:rFonts w:ascii="Times New Roman" w:eastAsia="Calibri" w:hAnsi="Times New Roman"/>
          <w:sz w:val="24"/>
        </w:rPr>
        <w:t>oon</w:t>
      </w:r>
      <w:r w:rsidR="00872F67" w:rsidRPr="00E07CA8">
        <w:rPr>
          <w:rFonts w:ascii="Times New Roman" w:eastAsia="Calibri" w:hAnsi="Times New Roman"/>
          <w:sz w:val="24"/>
        </w:rPr>
        <w:t xml:space="preserve"> Tervisekassa läbirääkimis</w:t>
      </w:r>
      <w:r w:rsidR="00BF0C16" w:rsidRPr="00E07CA8">
        <w:rPr>
          <w:rFonts w:ascii="Times New Roman" w:eastAsia="Calibri" w:hAnsi="Times New Roman"/>
          <w:sz w:val="24"/>
        </w:rPr>
        <w:t xml:space="preserve">positsiooni hinnaläbirääkimistel ettevõtetega. </w:t>
      </w:r>
    </w:p>
    <w:p w14:paraId="1FC53281" w14:textId="77777777" w:rsidR="00265749" w:rsidRPr="00E07CA8" w:rsidRDefault="00265749" w:rsidP="00BF0C16">
      <w:pPr>
        <w:rPr>
          <w:rFonts w:ascii="Times New Roman" w:eastAsia="Calibri" w:hAnsi="Times New Roman"/>
          <w:sz w:val="24"/>
        </w:rPr>
      </w:pPr>
    </w:p>
    <w:p w14:paraId="24248BF8" w14:textId="465050CF" w:rsidR="00071AE7" w:rsidRPr="00E07CA8" w:rsidRDefault="00670653" w:rsidP="00670653">
      <w:pPr>
        <w:rPr>
          <w:rFonts w:ascii="Times New Roman" w:eastAsia="Calibri" w:hAnsi="Times New Roman"/>
          <w:sz w:val="24"/>
        </w:rPr>
      </w:pPr>
      <w:r w:rsidRPr="00E07CA8">
        <w:rPr>
          <w:rFonts w:ascii="Times New Roman" w:eastAsia="Calibri" w:hAnsi="Times New Roman"/>
          <w:sz w:val="24"/>
        </w:rPr>
        <w:t>Hetkel on meditsiiniseadmete loetelus 20</w:t>
      </w:r>
      <w:r w:rsidR="000840AF" w:rsidRPr="00E07CA8">
        <w:rPr>
          <w:rFonts w:ascii="Times New Roman" w:eastAsia="Calibri" w:hAnsi="Times New Roman"/>
          <w:sz w:val="24"/>
        </w:rPr>
        <w:t>37</w:t>
      </w:r>
      <w:r w:rsidR="00F23429" w:rsidRPr="00E07CA8">
        <w:rPr>
          <w:rStyle w:val="FootnoteReference"/>
          <w:rFonts w:ascii="Times New Roman" w:eastAsia="Calibri" w:hAnsi="Times New Roman"/>
          <w:sz w:val="24"/>
        </w:rPr>
        <w:footnoteReference w:id="35"/>
      </w:r>
      <w:r w:rsidRPr="00E07CA8">
        <w:rPr>
          <w:rFonts w:ascii="Times New Roman" w:eastAsia="Calibri" w:hAnsi="Times New Roman"/>
          <w:sz w:val="24"/>
        </w:rPr>
        <w:t xml:space="preserve"> meditsiiniseadet, </w:t>
      </w:r>
      <w:r w:rsidR="00214110" w:rsidRPr="00E07CA8">
        <w:rPr>
          <w:rFonts w:ascii="Times New Roman" w:eastAsia="Calibri" w:hAnsi="Times New Roman"/>
          <w:sz w:val="24"/>
        </w:rPr>
        <w:t>neile</w:t>
      </w:r>
      <w:r w:rsidRPr="00E07CA8">
        <w:rPr>
          <w:rFonts w:ascii="Times New Roman" w:eastAsia="Calibri" w:hAnsi="Times New Roman"/>
          <w:sz w:val="24"/>
        </w:rPr>
        <w:t xml:space="preserve"> lisandu</w:t>
      </w:r>
      <w:r w:rsidR="00214110" w:rsidRPr="00E07CA8">
        <w:rPr>
          <w:rFonts w:ascii="Times New Roman" w:eastAsia="Calibri" w:hAnsi="Times New Roman"/>
          <w:sz w:val="24"/>
        </w:rPr>
        <w:t xml:space="preserve">vad </w:t>
      </w:r>
      <w:r w:rsidR="00F55A63" w:rsidRPr="00E07CA8">
        <w:rPr>
          <w:rFonts w:ascii="Times New Roman" w:eastAsia="Calibri" w:hAnsi="Times New Roman"/>
          <w:sz w:val="24"/>
        </w:rPr>
        <w:t>poliitika</w:t>
      </w:r>
      <w:r w:rsidR="0024625A" w:rsidRPr="00E07CA8">
        <w:rPr>
          <w:rFonts w:ascii="Times New Roman" w:eastAsia="Calibri" w:hAnsi="Times New Roman"/>
          <w:sz w:val="24"/>
        </w:rPr>
        <w:softHyphen/>
      </w:r>
      <w:r w:rsidR="00F55A63" w:rsidRPr="00E07CA8">
        <w:rPr>
          <w:rFonts w:ascii="Times New Roman" w:eastAsia="Calibri" w:hAnsi="Times New Roman"/>
          <w:sz w:val="24"/>
        </w:rPr>
        <w:t>muudatuse realiseerimise järel</w:t>
      </w:r>
      <w:r w:rsidRPr="00E07CA8">
        <w:rPr>
          <w:rFonts w:ascii="Times New Roman" w:eastAsia="Calibri" w:hAnsi="Times New Roman"/>
          <w:sz w:val="24"/>
        </w:rPr>
        <w:t xml:space="preserve"> u 2600 abivahendit (249 erineva</w:t>
      </w:r>
      <w:r w:rsidR="005F4A32" w:rsidRPr="00E07CA8">
        <w:rPr>
          <w:rFonts w:ascii="Times New Roman" w:eastAsia="Calibri" w:hAnsi="Times New Roman"/>
          <w:sz w:val="24"/>
        </w:rPr>
        <w:t>s</w:t>
      </w:r>
      <w:r w:rsidRPr="00E07CA8">
        <w:rPr>
          <w:rFonts w:ascii="Times New Roman" w:eastAsia="Calibri" w:hAnsi="Times New Roman"/>
          <w:sz w:val="24"/>
        </w:rPr>
        <w:t>t tootegrupi</w:t>
      </w:r>
      <w:r w:rsidR="005F4A32" w:rsidRPr="00E07CA8">
        <w:rPr>
          <w:rFonts w:ascii="Times New Roman" w:eastAsia="Calibri" w:hAnsi="Times New Roman"/>
          <w:sz w:val="24"/>
        </w:rPr>
        <w:t>st</w:t>
      </w:r>
      <w:r w:rsidRPr="00E07CA8">
        <w:rPr>
          <w:rFonts w:ascii="Times New Roman" w:eastAsia="Calibri" w:hAnsi="Times New Roman"/>
          <w:sz w:val="24"/>
        </w:rPr>
        <w:t>)</w:t>
      </w:r>
      <w:r w:rsidR="00DD3255" w:rsidRPr="00E07CA8">
        <w:rPr>
          <w:rFonts w:ascii="Times New Roman" w:eastAsia="Calibri" w:hAnsi="Times New Roman"/>
          <w:sz w:val="24"/>
        </w:rPr>
        <w:t xml:space="preserve">. Kõigi lisanduvate vahendite </w:t>
      </w:r>
      <w:r w:rsidRPr="00E07CA8">
        <w:rPr>
          <w:rFonts w:ascii="Times New Roman" w:eastAsia="Calibri" w:hAnsi="Times New Roman"/>
          <w:sz w:val="24"/>
        </w:rPr>
        <w:t>vastavust hüvitamispõhimõtetele tule</w:t>
      </w:r>
      <w:r w:rsidR="00C80232" w:rsidRPr="00E07CA8">
        <w:rPr>
          <w:rFonts w:ascii="Times New Roman" w:eastAsia="Calibri" w:hAnsi="Times New Roman"/>
          <w:sz w:val="24"/>
        </w:rPr>
        <w:t>b</w:t>
      </w:r>
      <w:r w:rsidRPr="00E07CA8">
        <w:rPr>
          <w:rFonts w:ascii="Times New Roman" w:eastAsia="Calibri" w:hAnsi="Times New Roman"/>
          <w:sz w:val="24"/>
        </w:rPr>
        <w:t xml:space="preserve"> hinnata, pidada ettevõtetega hinnaläbirääkimisi</w:t>
      </w:r>
      <w:r w:rsidR="00223A0B" w:rsidRPr="00E07CA8">
        <w:rPr>
          <w:rFonts w:ascii="Times New Roman" w:eastAsia="Calibri" w:hAnsi="Times New Roman"/>
          <w:sz w:val="24"/>
        </w:rPr>
        <w:t>,</w:t>
      </w:r>
      <w:r w:rsidRPr="00E07CA8">
        <w:rPr>
          <w:rFonts w:ascii="Times New Roman" w:eastAsia="Calibri" w:hAnsi="Times New Roman"/>
          <w:sz w:val="24"/>
        </w:rPr>
        <w:t xml:space="preserve"> sõlmida hinnakokkulepped ja arvutada soodustuse aluseks olevad piirhinnad</w:t>
      </w:r>
      <w:r w:rsidR="000E20EA" w:rsidRPr="00E07CA8">
        <w:rPr>
          <w:rFonts w:ascii="Times New Roman" w:eastAsia="Calibri" w:hAnsi="Times New Roman"/>
          <w:sz w:val="24"/>
        </w:rPr>
        <w:t xml:space="preserve"> ning töötada välja </w:t>
      </w:r>
      <w:r w:rsidR="00AC37BC" w:rsidRPr="00E07CA8">
        <w:rPr>
          <w:rFonts w:ascii="Times New Roman" w:eastAsia="Calibri" w:hAnsi="Times New Roman"/>
          <w:sz w:val="24"/>
        </w:rPr>
        <w:t xml:space="preserve">detailsed </w:t>
      </w:r>
      <w:r w:rsidRPr="00E07CA8">
        <w:rPr>
          <w:rFonts w:ascii="Times New Roman" w:eastAsia="Calibri" w:hAnsi="Times New Roman"/>
          <w:sz w:val="24"/>
        </w:rPr>
        <w:t>hüvitamis</w:t>
      </w:r>
      <w:r w:rsidR="00A811CD" w:rsidRPr="00E07CA8">
        <w:rPr>
          <w:rFonts w:ascii="Times New Roman" w:eastAsia="Calibri" w:hAnsi="Times New Roman"/>
          <w:sz w:val="24"/>
        </w:rPr>
        <w:t xml:space="preserve">e </w:t>
      </w:r>
      <w:r w:rsidRPr="00E07CA8">
        <w:rPr>
          <w:rFonts w:ascii="Times New Roman" w:eastAsia="Calibri" w:hAnsi="Times New Roman"/>
          <w:sz w:val="24"/>
        </w:rPr>
        <w:t>tingimused</w:t>
      </w:r>
      <w:r w:rsidR="00191B85" w:rsidRPr="00E07CA8">
        <w:rPr>
          <w:rFonts w:ascii="Times New Roman" w:eastAsia="Calibri" w:hAnsi="Times New Roman"/>
          <w:sz w:val="24"/>
        </w:rPr>
        <w:t xml:space="preserve">, sh </w:t>
      </w:r>
      <w:r w:rsidR="00153155" w:rsidRPr="00E07CA8">
        <w:rPr>
          <w:rFonts w:ascii="Times New Roman" w:hAnsi="Times New Roman"/>
          <w:sz w:val="24"/>
        </w:rPr>
        <w:t>kokku leppida</w:t>
      </w:r>
      <w:r w:rsidR="007F20EA" w:rsidRPr="00E07CA8">
        <w:rPr>
          <w:rFonts w:ascii="Times New Roman" w:hAnsi="Times New Roman"/>
          <w:sz w:val="24"/>
        </w:rPr>
        <w:t xml:space="preserve"> spetsialistid, kelle määramisel rakendub meditsiiniseadmele soodustus</w:t>
      </w:r>
      <w:r w:rsidR="003C3A93">
        <w:rPr>
          <w:rFonts w:ascii="Times New Roman" w:hAnsi="Times New Roman"/>
          <w:sz w:val="24"/>
        </w:rPr>
        <w:t>.</w:t>
      </w:r>
      <w:r w:rsidR="007F20EA" w:rsidRPr="00E07CA8">
        <w:rPr>
          <w:rFonts w:ascii="Times New Roman" w:hAnsi="Times New Roman"/>
          <w:sz w:val="24"/>
        </w:rPr>
        <w:t xml:space="preserve"> </w:t>
      </w:r>
      <w:r w:rsidR="00153155" w:rsidRPr="00E07CA8">
        <w:rPr>
          <w:rFonts w:ascii="Times New Roman" w:hAnsi="Times New Roman"/>
          <w:sz w:val="24"/>
        </w:rPr>
        <w:t>V</w:t>
      </w:r>
      <w:r w:rsidR="007F20EA" w:rsidRPr="00E07CA8">
        <w:rPr>
          <w:rFonts w:ascii="Times New Roman" w:hAnsi="Times New Roman"/>
          <w:sz w:val="24"/>
        </w:rPr>
        <w:t xml:space="preserve">astavate kokkulepete sõlmimine eeldab koostööd ja konsulteerimist eriala- ja kutseühendustega. </w:t>
      </w:r>
      <w:r w:rsidR="00EB116B" w:rsidRPr="00E07CA8">
        <w:rPr>
          <w:rFonts w:ascii="Times New Roman" w:eastAsia="Calibri" w:hAnsi="Times New Roman"/>
          <w:sz w:val="24"/>
        </w:rPr>
        <w:t xml:space="preserve">Selleks on värvatud </w:t>
      </w:r>
      <w:r w:rsidR="00314367" w:rsidRPr="00E07CA8">
        <w:rPr>
          <w:rFonts w:ascii="Times New Roman" w:eastAsia="Calibri" w:hAnsi="Times New Roman"/>
          <w:sz w:val="24"/>
        </w:rPr>
        <w:t>üks</w:t>
      </w:r>
      <w:r w:rsidR="00EB116B" w:rsidRPr="00E07CA8">
        <w:rPr>
          <w:rFonts w:ascii="Times New Roman" w:eastAsia="Calibri" w:hAnsi="Times New Roman"/>
          <w:sz w:val="24"/>
        </w:rPr>
        <w:t xml:space="preserve"> täiendav töötaja 2026. a algusest, teine </w:t>
      </w:r>
      <w:r w:rsidR="001E38CA" w:rsidRPr="00E07CA8">
        <w:rPr>
          <w:rFonts w:ascii="Times New Roman" w:eastAsia="Calibri" w:hAnsi="Times New Roman"/>
          <w:sz w:val="24"/>
        </w:rPr>
        <w:t xml:space="preserve">töötaja </w:t>
      </w:r>
      <w:r w:rsidR="00EB116B" w:rsidRPr="00E07CA8">
        <w:rPr>
          <w:rFonts w:ascii="Times New Roman" w:eastAsia="Calibri" w:hAnsi="Times New Roman"/>
          <w:sz w:val="24"/>
        </w:rPr>
        <w:t xml:space="preserve">on värbamisel. Peale üleminekuperioodi jääb võrreldes senisega </w:t>
      </w:r>
      <w:r w:rsidR="00696419" w:rsidRPr="00E07CA8">
        <w:rPr>
          <w:rFonts w:ascii="Times New Roman" w:eastAsia="Calibri" w:hAnsi="Times New Roman"/>
          <w:sz w:val="24"/>
        </w:rPr>
        <w:t xml:space="preserve">püsivalt mõnevõrra suuremaks </w:t>
      </w:r>
      <w:r w:rsidRPr="00E07CA8">
        <w:rPr>
          <w:rFonts w:ascii="Times New Roman" w:eastAsia="Calibri" w:hAnsi="Times New Roman"/>
          <w:sz w:val="24"/>
        </w:rPr>
        <w:t xml:space="preserve">loetelu muudatuste menetlemisel, hinnakokkulepete ja müügilepingute haldamisel, ettevõtete nõustamisel, </w:t>
      </w:r>
      <w:r w:rsidR="00E32464" w:rsidRPr="00E07CA8">
        <w:rPr>
          <w:rFonts w:ascii="Times New Roman" w:eastAsia="Calibri" w:hAnsi="Times New Roman"/>
          <w:sz w:val="24"/>
        </w:rPr>
        <w:t>lepingu</w:t>
      </w:r>
      <w:r w:rsidRPr="00E07CA8">
        <w:rPr>
          <w:rFonts w:ascii="Times New Roman" w:eastAsia="Calibri" w:hAnsi="Times New Roman"/>
          <w:sz w:val="24"/>
        </w:rPr>
        <w:t>järelevalve te</w:t>
      </w:r>
      <w:r w:rsidR="00E32464" w:rsidRPr="00E07CA8">
        <w:rPr>
          <w:rFonts w:ascii="Times New Roman" w:eastAsia="Calibri" w:hAnsi="Times New Roman"/>
          <w:sz w:val="24"/>
        </w:rPr>
        <w:t>ge</w:t>
      </w:r>
      <w:r w:rsidRPr="00E07CA8">
        <w:rPr>
          <w:rFonts w:ascii="Times New Roman" w:eastAsia="Calibri" w:hAnsi="Times New Roman"/>
          <w:sz w:val="24"/>
        </w:rPr>
        <w:t xml:space="preserve">misel ning retseptikeskuse andmevahetuse ja tehnilise toe tagamisel. </w:t>
      </w:r>
      <w:r w:rsidR="00C54D7A" w:rsidRPr="00E07CA8">
        <w:rPr>
          <w:rFonts w:ascii="Times New Roman" w:eastAsia="Calibri" w:hAnsi="Times New Roman"/>
          <w:sz w:val="24"/>
        </w:rPr>
        <w:t xml:space="preserve">Asutusele kaasnev olulisim ajutine risk on ebapiisav tööjõud muutuste perioodil, mis võib </w:t>
      </w:r>
      <w:r w:rsidR="007C7CF6" w:rsidRPr="00E07CA8">
        <w:rPr>
          <w:rFonts w:ascii="Times New Roman" w:eastAsia="Calibri" w:hAnsi="Times New Roman"/>
          <w:sz w:val="24"/>
        </w:rPr>
        <w:t>mõjutada</w:t>
      </w:r>
      <w:r w:rsidR="00C54D7A" w:rsidRPr="00E07CA8">
        <w:rPr>
          <w:rFonts w:ascii="Times New Roman" w:eastAsia="Calibri" w:hAnsi="Times New Roman"/>
          <w:sz w:val="24"/>
        </w:rPr>
        <w:t xml:space="preserve"> praeguse meditsiiniseadmete süsteemi tõhusa</w:t>
      </w:r>
      <w:r w:rsidR="007C7CF6" w:rsidRPr="00E07CA8">
        <w:rPr>
          <w:rFonts w:ascii="Times New Roman" w:eastAsia="Calibri" w:hAnsi="Times New Roman"/>
          <w:sz w:val="24"/>
        </w:rPr>
        <w:t>t</w:t>
      </w:r>
      <w:r w:rsidR="00C54D7A" w:rsidRPr="00E07CA8">
        <w:rPr>
          <w:rFonts w:ascii="Times New Roman" w:eastAsia="Calibri" w:hAnsi="Times New Roman"/>
          <w:sz w:val="24"/>
        </w:rPr>
        <w:t xml:space="preserve"> toimimis</w:t>
      </w:r>
      <w:r w:rsidR="007C7CF6" w:rsidRPr="00E07CA8">
        <w:rPr>
          <w:rFonts w:ascii="Times New Roman" w:eastAsia="Calibri" w:hAnsi="Times New Roman"/>
          <w:sz w:val="24"/>
        </w:rPr>
        <w:t>t</w:t>
      </w:r>
      <w:r w:rsidR="00C54D7A" w:rsidRPr="00E07CA8">
        <w:rPr>
          <w:rFonts w:ascii="Times New Roman" w:eastAsia="Calibri" w:hAnsi="Times New Roman"/>
          <w:sz w:val="24"/>
        </w:rPr>
        <w:t xml:space="preserve"> ja </w:t>
      </w:r>
      <w:r w:rsidR="00E3721B" w:rsidRPr="00E07CA8">
        <w:rPr>
          <w:rFonts w:ascii="Times New Roman" w:eastAsia="Calibri" w:hAnsi="Times New Roman"/>
          <w:sz w:val="24"/>
        </w:rPr>
        <w:t>reformi tähtaegset</w:t>
      </w:r>
      <w:r w:rsidR="00C54D7A" w:rsidRPr="00E07CA8">
        <w:rPr>
          <w:rFonts w:ascii="Times New Roman" w:eastAsia="Calibri" w:hAnsi="Times New Roman"/>
          <w:sz w:val="24"/>
        </w:rPr>
        <w:t xml:space="preserve"> jõustamis</w:t>
      </w:r>
      <w:r w:rsidR="00E3721B" w:rsidRPr="00E07CA8">
        <w:rPr>
          <w:rFonts w:ascii="Times New Roman" w:eastAsia="Calibri" w:hAnsi="Times New Roman"/>
          <w:sz w:val="24"/>
        </w:rPr>
        <w:t>t</w:t>
      </w:r>
      <w:r w:rsidR="00C54D7A" w:rsidRPr="00E07CA8">
        <w:rPr>
          <w:rFonts w:ascii="Times New Roman" w:eastAsia="Calibri" w:hAnsi="Times New Roman"/>
          <w:sz w:val="24"/>
        </w:rPr>
        <w:t>.</w:t>
      </w:r>
      <w:r w:rsidR="009E226D" w:rsidRPr="00E07CA8">
        <w:rPr>
          <w:rFonts w:ascii="Times New Roman" w:eastAsia="Calibri" w:hAnsi="Times New Roman"/>
          <w:sz w:val="24"/>
        </w:rPr>
        <w:t xml:space="preserve"> Seda riski aitab maandada reformi </w:t>
      </w:r>
      <w:r w:rsidR="00495C14" w:rsidRPr="00E07CA8">
        <w:rPr>
          <w:rFonts w:ascii="Times New Roman" w:eastAsia="Calibri" w:hAnsi="Times New Roman"/>
          <w:sz w:val="24"/>
        </w:rPr>
        <w:t>käe</w:t>
      </w:r>
      <w:r w:rsidR="009E226D" w:rsidRPr="00E07CA8">
        <w:rPr>
          <w:rFonts w:ascii="Times New Roman" w:eastAsia="Calibri" w:hAnsi="Times New Roman"/>
          <w:sz w:val="24"/>
        </w:rPr>
        <w:t xml:space="preserve">käigu regulaarne monitoorimine ning </w:t>
      </w:r>
      <w:commentRangeStart w:id="119"/>
      <w:r w:rsidR="009E226D" w:rsidRPr="00E07CA8">
        <w:rPr>
          <w:rFonts w:ascii="Times New Roman" w:eastAsia="Calibri" w:hAnsi="Times New Roman"/>
          <w:sz w:val="24"/>
        </w:rPr>
        <w:t>vajadusel aja- ja tegevuskavas vajalike kohanduste tegemine.</w:t>
      </w:r>
      <w:commentRangeEnd w:id="119"/>
      <w:r w:rsidR="00AD5198" w:rsidRPr="00E07CA8">
        <w:rPr>
          <w:rStyle w:val="CommentReference"/>
          <w:rFonts w:ascii="Times New Roman" w:eastAsia="Calibri" w:hAnsi="Times New Roman"/>
          <w:sz w:val="24"/>
          <w:szCs w:val="24"/>
        </w:rPr>
        <w:commentReference w:id="119"/>
      </w:r>
    </w:p>
    <w:p w14:paraId="237E9561" w14:textId="77777777" w:rsidR="004F16D3" w:rsidRPr="00E07CA8" w:rsidRDefault="004F16D3" w:rsidP="004F16D3">
      <w:pPr>
        <w:rPr>
          <w:rFonts w:ascii="Times New Roman" w:hAnsi="Times New Roman"/>
          <w:color w:val="000000" w:themeColor="text1"/>
          <w:sz w:val="24"/>
        </w:rPr>
      </w:pPr>
    </w:p>
    <w:p w14:paraId="511BDAD1" w14:textId="064FC636" w:rsidR="004F16D3" w:rsidRPr="00E07CA8" w:rsidRDefault="004F16D3" w:rsidP="004F16D3">
      <w:pPr>
        <w:rPr>
          <w:rFonts w:ascii="Times New Roman" w:eastAsiaTheme="majorEastAsia" w:hAnsi="Times New Roman"/>
          <w:b/>
          <w:i/>
          <w:iCs/>
          <w:sz w:val="24"/>
        </w:rPr>
      </w:pPr>
      <w:r w:rsidRPr="00E07CA8">
        <w:rPr>
          <w:rFonts w:ascii="Times New Roman" w:eastAsiaTheme="majorEastAsia" w:hAnsi="Times New Roman"/>
          <w:b/>
          <w:i/>
          <w:iCs/>
          <w:sz w:val="24"/>
        </w:rPr>
        <w:t>Sihtrühm – Ravimiamet</w:t>
      </w:r>
    </w:p>
    <w:p w14:paraId="46A00DCE" w14:textId="77777777" w:rsidR="004F16D3" w:rsidRPr="00E07CA8" w:rsidRDefault="004F16D3" w:rsidP="00670653">
      <w:pPr>
        <w:rPr>
          <w:rFonts w:ascii="Times New Roman" w:hAnsi="Times New Roman"/>
          <w:sz w:val="24"/>
        </w:rPr>
      </w:pPr>
    </w:p>
    <w:p w14:paraId="1171A83D" w14:textId="59AFC0E6" w:rsidR="00975F52" w:rsidRPr="00E07CA8" w:rsidRDefault="00670653" w:rsidP="00975F52">
      <w:pPr>
        <w:rPr>
          <w:rFonts w:ascii="Times New Roman" w:hAnsi="Times New Roman"/>
          <w:sz w:val="24"/>
        </w:rPr>
      </w:pPr>
      <w:r w:rsidRPr="00E07CA8">
        <w:rPr>
          <w:rFonts w:ascii="Times New Roman" w:hAnsi="Times New Roman"/>
          <w:sz w:val="24"/>
        </w:rPr>
        <w:t>Muudatus mõjutab Ravimiameti töökoormust, peamiselt</w:t>
      </w:r>
      <w:r w:rsidR="00984748" w:rsidRPr="00E07CA8">
        <w:rPr>
          <w:rFonts w:ascii="Times New Roman" w:hAnsi="Times New Roman"/>
          <w:sz w:val="24"/>
        </w:rPr>
        <w:t xml:space="preserve"> seotuna </w:t>
      </w:r>
      <w:r w:rsidRPr="00E07CA8">
        <w:rPr>
          <w:rFonts w:ascii="Times New Roman" w:hAnsi="Times New Roman"/>
          <w:sz w:val="24"/>
        </w:rPr>
        <w:t>MSA-s toodete levitamisest teavitamise teatiste menetlemise</w:t>
      </w:r>
      <w:r w:rsidR="00670A46" w:rsidRPr="00E07CA8">
        <w:rPr>
          <w:rFonts w:ascii="Times New Roman" w:hAnsi="Times New Roman"/>
          <w:sz w:val="24"/>
        </w:rPr>
        <w:t>ga</w:t>
      </w:r>
      <w:r w:rsidRPr="00E07CA8">
        <w:rPr>
          <w:rFonts w:ascii="Times New Roman" w:hAnsi="Times New Roman"/>
          <w:sz w:val="24"/>
        </w:rPr>
        <w:t xml:space="preserve">. </w:t>
      </w:r>
      <w:r w:rsidR="00267745" w:rsidRPr="00E07CA8">
        <w:rPr>
          <w:rFonts w:ascii="Times New Roman" w:hAnsi="Times New Roman"/>
          <w:sz w:val="24"/>
        </w:rPr>
        <w:t xml:space="preserve">Seoses lihtsustustega meditsiiniseadmete soodustuse taotlemise protsessis, annab Ravimiamet </w:t>
      </w:r>
      <w:r w:rsidR="002A17AB" w:rsidRPr="00E07CA8">
        <w:rPr>
          <w:rFonts w:ascii="Times New Roman" w:hAnsi="Times New Roman"/>
          <w:sz w:val="24"/>
        </w:rPr>
        <w:t xml:space="preserve">täiendavat nõu Tervisekassale vaid vajadusel korral. See vähendab olulisel määral topelthindamist. </w:t>
      </w:r>
      <w:r w:rsidR="00975F52" w:rsidRPr="00E07CA8">
        <w:rPr>
          <w:rFonts w:ascii="Times New Roman" w:hAnsi="Times New Roman"/>
          <w:sz w:val="24"/>
        </w:rPr>
        <w:t>Hetkel on arendamisel uue põlvkonna MSA, milles kavandatakse toodete lihtsamat registreerimist, mis vähendab Ravimiameti töökoormust</w:t>
      </w:r>
      <w:r w:rsidR="00950271" w:rsidRPr="00E07CA8">
        <w:rPr>
          <w:rFonts w:ascii="Times New Roman" w:hAnsi="Times New Roman"/>
          <w:sz w:val="24"/>
        </w:rPr>
        <w:t>, sest süsteem on automaatsem</w:t>
      </w:r>
      <w:r w:rsidR="00975F52" w:rsidRPr="00E07CA8">
        <w:rPr>
          <w:rFonts w:ascii="Times New Roman" w:hAnsi="Times New Roman"/>
          <w:sz w:val="24"/>
        </w:rPr>
        <w:t xml:space="preserve">. </w:t>
      </w:r>
    </w:p>
    <w:p w14:paraId="504FD85E" w14:textId="77777777" w:rsidR="00975F52" w:rsidRPr="00E07CA8" w:rsidRDefault="00975F52" w:rsidP="00975F52">
      <w:pPr>
        <w:rPr>
          <w:rFonts w:ascii="Times New Roman" w:eastAsia="Calibri" w:hAnsi="Times New Roman"/>
          <w:sz w:val="24"/>
        </w:rPr>
      </w:pPr>
    </w:p>
    <w:p w14:paraId="160F6627" w14:textId="2A4ED450" w:rsidR="009A3EEF" w:rsidRPr="00E07CA8" w:rsidRDefault="00984748" w:rsidP="00670653">
      <w:pPr>
        <w:rPr>
          <w:rFonts w:ascii="Times New Roman" w:hAnsi="Times New Roman"/>
          <w:sz w:val="24"/>
        </w:rPr>
      </w:pPr>
      <w:r w:rsidRPr="00E07CA8">
        <w:rPr>
          <w:rFonts w:ascii="Times New Roman" w:hAnsi="Times New Roman"/>
          <w:sz w:val="24"/>
        </w:rPr>
        <w:t>Ravimiamet</w:t>
      </w:r>
      <w:r w:rsidR="0053329C" w:rsidRPr="00E07CA8">
        <w:rPr>
          <w:rFonts w:ascii="Times New Roman" w:hAnsi="Times New Roman"/>
          <w:sz w:val="24"/>
        </w:rPr>
        <w:t>i</w:t>
      </w:r>
      <w:r w:rsidRPr="00E07CA8">
        <w:rPr>
          <w:rFonts w:ascii="Times New Roman" w:hAnsi="Times New Roman"/>
          <w:sz w:val="24"/>
        </w:rPr>
        <w:t xml:space="preserve"> meditsiiniseadmete osakonnas tööta</w:t>
      </w:r>
      <w:r w:rsidR="00FB3B07" w:rsidRPr="00E07CA8">
        <w:rPr>
          <w:rFonts w:ascii="Times New Roman" w:hAnsi="Times New Roman"/>
          <w:sz w:val="24"/>
        </w:rPr>
        <w:t>b</w:t>
      </w:r>
      <w:r w:rsidR="00C00EC4" w:rsidRPr="00E07CA8">
        <w:rPr>
          <w:rFonts w:ascii="Times New Roman" w:hAnsi="Times New Roman"/>
          <w:sz w:val="24"/>
        </w:rPr>
        <w:t xml:space="preserve"> </w:t>
      </w:r>
      <w:r w:rsidRPr="00E07CA8">
        <w:rPr>
          <w:rFonts w:ascii="Times New Roman" w:hAnsi="Times New Roman"/>
          <w:sz w:val="24"/>
        </w:rPr>
        <w:t>10 inimest, kellest igapäevaselt MSA-s tegelevad levitamise teatiste ja Tervisekassa soodustuse eelse kontrolliga 2 inimest.</w:t>
      </w:r>
      <w:r w:rsidR="0082093D" w:rsidRPr="00E07CA8">
        <w:rPr>
          <w:rFonts w:ascii="Times New Roman" w:hAnsi="Times New Roman"/>
          <w:sz w:val="24"/>
        </w:rPr>
        <w:t xml:space="preserve"> </w:t>
      </w:r>
      <w:r w:rsidR="00BB286D" w:rsidRPr="00E07CA8">
        <w:rPr>
          <w:rFonts w:ascii="Times New Roman" w:hAnsi="Times New Roman"/>
          <w:sz w:val="24"/>
        </w:rPr>
        <w:t>Poliitikamuudatuse ettevalmistamise ja jõustamise perioodil lisandub</w:t>
      </w:r>
      <w:r w:rsidR="00670653" w:rsidRPr="00E07CA8">
        <w:rPr>
          <w:rFonts w:ascii="Times New Roman" w:hAnsi="Times New Roman"/>
          <w:sz w:val="24"/>
        </w:rPr>
        <w:t xml:space="preserve"> </w:t>
      </w:r>
      <w:r w:rsidR="00BB286D" w:rsidRPr="00E07CA8">
        <w:rPr>
          <w:rFonts w:ascii="Times New Roman" w:hAnsi="Times New Roman"/>
          <w:sz w:val="24"/>
        </w:rPr>
        <w:t xml:space="preserve">ka Ravimiametile </w:t>
      </w:r>
      <w:r w:rsidR="00670653" w:rsidRPr="00E07CA8">
        <w:rPr>
          <w:rFonts w:ascii="Times New Roman" w:hAnsi="Times New Roman"/>
          <w:sz w:val="24"/>
        </w:rPr>
        <w:t xml:space="preserve">suurem </w:t>
      </w:r>
      <w:r w:rsidR="00BB286D" w:rsidRPr="00E07CA8">
        <w:rPr>
          <w:rFonts w:ascii="Times New Roman" w:hAnsi="Times New Roman"/>
          <w:sz w:val="24"/>
        </w:rPr>
        <w:t>koormus</w:t>
      </w:r>
      <w:r w:rsidR="00670653" w:rsidRPr="00E07CA8">
        <w:rPr>
          <w:rFonts w:ascii="Times New Roman" w:hAnsi="Times New Roman"/>
          <w:sz w:val="24"/>
        </w:rPr>
        <w:t xml:space="preserve"> ettevõtete teavitamiseks ja nõustamiseks. </w:t>
      </w:r>
      <w:commentRangeStart w:id="120"/>
      <w:r w:rsidR="00511FE2" w:rsidRPr="00E07CA8">
        <w:rPr>
          <w:rFonts w:ascii="Times New Roman" w:hAnsi="Times New Roman"/>
          <w:sz w:val="24"/>
        </w:rPr>
        <w:t xml:space="preserve">Reformi edukaks elluviimiseks </w:t>
      </w:r>
      <w:r w:rsidR="000E7D4D" w:rsidRPr="00E07CA8">
        <w:rPr>
          <w:rFonts w:ascii="Times New Roman" w:hAnsi="Times New Roman"/>
          <w:sz w:val="24"/>
        </w:rPr>
        <w:t xml:space="preserve">võimaldatakse Ravimiametile luua </w:t>
      </w:r>
      <w:r w:rsidR="00511FE2" w:rsidRPr="00E07CA8">
        <w:rPr>
          <w:rFonts w:ascii="Times New Roman" w:hAnsi="Times New Roman"/>
          <w:sz w:val="24"/>
        </w:rPr>
        <w:t xml:space="preserve">2026. aastal üks ja 2027. aastal veel üks </w:t>
      </w:r>
      <w:r w:rsidR="000E7D4D" w:rsidRPr="00E07CA8">
        <w:rPr>
          <w:rFonts w:ascii="Times New Roman" w:hAnsi="Times New Roman"/>
          <w:sz w:val="24"/>
        </w:rPr>
        <w:t>töö</w:t>
      </w:r>
      <w:r w:rsidR="00511FE2" w:rsidRPr="00E07CA8">
        <w:rPr>
          <w:rFonts w:ascii="Times New Roman" w:hAnsi="Times New Roman"/>
          <w:sz w:val="24"/>
        </w:rPr>
        <w:t xml:space="preserve">koht. </w:t>
      </w:r>
      <w:commentRangeEnd w:id="120"/>
      <w:r w:rsidR="001C7051" w:rsidRPr="00E07CA8">
        <w:rPr>
          <w:rStyle w:val="CommentReference"/>
          <w:rFonts w:ascii="Times New Roman" w:hAnsi="Times New Roman"/>
          <w:sz w:val="24"/>
          <w:szCs w:val="24"/>
        </w:rPr>
        <w:commentReference w:id="120"/>
      </w:r>
    </w:p>
    <w:p w14:paraId="5B79BE09" w14:textId="77777777" w:rsidR="009A3EEF" w:rsidRPr="00E07CA8" w:rsidRDefault="009A3EEF" w:rsidP="00670653">
      <w:pPr>
        <w:rPr>
          <w:rFonts w:ascii="Times New Roman" w:hAnsi="Times New Roman"/>
          <w:sz w:val="24"/>
        </w:rPr>
      </w:pPr>
    </w:p>
    <w:p w14:paraId="5CC91597" w14:textId="1DCE6117" w:rsidR="00C446D0" w:rsidRPr="00E07CA8" w:rsidRDefault="00C446D0" w:rsidP="00C446D0">
      <w:pPr>
        <w:rPr>
          <w:rFonts w:ascii="Times New Roman" w:eastAsiaTheme="majorEastAsia" w:hAnsi="Times New Roman"/>
          <w:b/>
          <w:i/>
          <w:iCs/>
          <w:sz w:val="24"/>
        </w:rPr>
      </w:pPr>
      <w:r w:rsidRPr="00E07CA8">
        <w:rPr>
          <w:rFonts w:ascii="Times New Roman" w:eastAsiaTheme="majorEastAsia" w:hAnsi="Times New Roman"/>
          <w:b/>
          <w:i/>
          <w:iCs/>
          <w:sz w:val="24"/>
        </w:rPr>
        <w:lastRenderedPageBreak/>
        <w:t xml:space="preserve">Sihtrühm – </w:t>
      </w:r>
      <w:r w:rsidR="00934113" w:rsidRPr="00E07CA8">
        <w:rPr>
          <w:rFonts w:ascii="Times New Roman" w:eastAsiaTheme="majorEastAsia" w:hAnsi="Times New Roman"/>
          <w:b/>
          <w:i/>
          <w:iCs/>
          <w:sz w:val="24"/>
        </w:rPr>
        <w:t>Tervise ja Heaolu Infosüsteemide Keskus (</w:t>
      </w:r>
      <w:r w:rsidRPr="00E07CA8">
        <w:rPr>
          <w:rFonts w:ascii="Times New Roman" w:eastAsiaTheme="majorEastAsia" w:hAnsi="Times New Roman"/>
          <w:b/>
          <w:i/>
          <w:iCs/>
          <w:sz w:val="24"/>
        </w:rPr>
        <w:t>TEHIK</w:t>
      </w:r>
      <w:r w:rsidR="00934113" w:rsidRPr="00E07CA8">
        <w:rPr>
          <w:rFonts w:ascii="Times New Roman" w:eastAsiaTheme="majorEastAsia" w:hAnsi="Times New Roman"/>
          <w:b/>
          <w:i/>
          <w:iCs/>
          <w:sz w:val="24"/>
        </w:rPr>
        <w:t>)</w:t>
      </w:r>
    </w:p>
    <w:p w14:paraId="31CFD33C" w14:textId="77777777" w:rsidR="00C446D0" w:rsidRPr="00E07CA8" w:rsidRDefault="00C446D0" w:rsidP="00670653">
      <w:pPr>
        <w:rPr>
          <w:rFonts w:ascii="Times New Roman" w:eastAsia="Calibri" w:hAnsi="Times New Roman"/>
          <w:sz w:val="24"/>
        </w:rPr>
      </w:pPr>
    </w:p>
    <w:p w14:paraId="72DE456A" w14:textId="2DF8B64B" w:rsidR="00670653" w:rsidRPr="00E07CA8" w:rsidRDefault="00830B55" w:rsidP="00670653">
      <w:pPr>
        <w:rPr>
          <w:rFonts w:ascii="Times New Roman" w:hAnsi="Times New Roman"/>
          <w:sz w:val="24"/>
        </w:rPr>
      </w:pPr>
      <w:r w:rsidRPr="00E07CA8">
        <w:rPr>
          <w:rFonts w:ascii="Times New Roman" w:eastAsia="Calibri" w:hAnsi="Times New Roman"/>
          <w:sz w:val="24"/>
        </w:rPr>
        <w:t xml:space="preserve">Poliitikamuudatus toob kaasa </w:t>
      </w:r>
      <w:r w:rsidR="00C21AC8" w:rsidRPr="00E07CA8">
        <w:rPr>
          <w:rFonts w:ascii="Times New Roman" w:eastAsia="Calibri" w:hAnsi="Times New Roman"/>
          <w:sz w:val="24"/>
        </w:rPr>
        <w:t>vajadusi teha</w:t>
      </w:r>
      <w:r w:rsidR="00670653" w:rsidRPr="00E07CA8">
        <w:rPr>
          <w:rFonts w:ascii="Times New Roman" w:eastAsia="Calibri" w:hAnsi="Times New Roman"/>
          <w:sz w:val="24"/>
        </w:rPr>
        <w:t xml:space="preserve"> </w:t>
      </w:r>
      <w:r w:rsidR="00670653" w:rsidRPr="00E07CA8">
        <w:rPr>
          <w:rFonts w:ascii="Times New Roman" w:eastAsia="Calibri" w:hAnsi="Times New Roman"/>
          <w:bCs/>
          <w:sz w:val="24"/>
        </w:rPr>
        <w:t>infosüsteemide</w:t>
      </w:r>
      <w:r w:rsidR="00A03CAB" w:rsidRPr="00E07CA8">
        <w:rPr>
          <w:rFonts w:ascii="Times New Roman" w:eastAsia="Calibri" w:hAnsi="Times New Roman"/>
          <w:bCs/>
          <w:sz w:val="24"/>
        </w:rPr>
        <w:t xml:space="preserve"> väikesemahulisi</w:t>
      </w:r>
      <w:r w:rsidR="00670653" w:rsidRPr="00E07CA8">
        <w:rPr>
          <w:rFonts w:ascii="Times New Roman" w:eastAsia="Calibri" w:hAnsi="Times New Roman"/>
          <w:bCs/>
          <w:sz w:val="24"/>
        </w:rPr>
        <w:t xml:space="preserve"> lisaarendus</w:t>
      </w:r>
      <w:r w:rsidR="00C21AC8" w:rsidRPr="00E07CA8">
        <w:rPr>
          <w:rFonts w:ascii="Times New Roman" w:eastAsia="Calibri" w:hAnsi="Times New Roman"/>
          <w:bCs/>
          <w:sz w:val="24"/>
        </w:rPr>
        <w:t>i</w:t>
      </w:r>
      <w:r w:rsidR="00670653" w:rsidRPr="00E07CA8">
        <w:rPr>
          <w:rFonts w:ascii="Times New Roman" w:eastAsia="Calibri" w:hAnsi="Times New Roman"/>
          <w:bCs/>
          <w:sz w:val="24"/>
        </w:rPr>
        <w:t>, peamiselt</w:t>
      </w:r>
      <w:r w:rsidR="00670653" w:rsidRPr="00E07CA8">
        <w:rPr>
          <w:rFonts w:ascii="Times New Roman" w:eastAsia="Calibri" w:hAnsi="Times New Roman"/>
          <w:sz w:val="24"/>
        </w:rPr>
        <w:t xml:space="preserve"> seoses üüriteenuse arendamisega MSA ja </w:t>
      </w:r>
      <w:r w:rsidR="00CB7B1C" w:rsidRPr="00E07CA8">
        <w:rPr>
          <w:rFonts w:ascii="Times New Roman" w:eastAsia="Calibri" w:hAnsi="Times New Roman"/>
          <w:sz w:val="24"/>
        </w:rPr>
        <w:t xml:space="preserve">tervisejuhtimise töölaua </w:t>
      </w:r>
      <w:r w:rsidR="00993C8D" w:rsidRPr="00E07CA8">
        <w:rPr>
          <w:rFonts w:ascii="Times New Roman" w:eastAsia="Calibri" w:hAnsi="Times New Roman"/>
          <w:sz w:val="24"/>
        </w:rPr>
        <w:t>meditsiiniseadmete lahenduse</w:t>
      </w:r>
      <w:r w:rsidR="00CB7B1C" w:rsidRPr="00E07CA8">
        <w:rPr>
          <w:rFonts w:ascii="Times New Roman" w:eastAsia="Calibri" w:hAnsi="Times New Roman"/>
          <w:sz w:val="24"/>
        </w:rPr>
        <w:t xml:space="preserve"> </w:t>
      </w:r>
      <w:r w:rsidR="00670653" w:rsidRPr="00E07CA8">
        <w:rPr>
          <w:rFonts w:ascii="Times New Roman" w:eastAsia="Calibri" w:hAnsi="Times New Roman"/>
          <w:sz w:val="24"/>
        </w:rPr>
        <w:t>vaatest.</w:t>
      </w:r>
      <w:r w:rsidR="00670653" w:rsidRPr="00E07CA8">
        <w:rPr>
          <w:rFonts w:ascii="Times New Roman" w:hAnsi="Times New Roman"/>
          <w:sz w:val="24"/>
        </w:rPr>
        <w:t xml:space="preserve"> </w:t>
      </w:r>
      <w:r w:rsidR="00C469CD" w:rsidRPr="00E07CA8">
        <w:rPr>
          <w:rFonts w:ascii="Times New Roman" w:hAnsi="Times New Roman"/>
          <w:sz w:val="24"/>
        </w:rPr>
        <w:t xml:space="preserve">IT arendusi koordineerib </w:t>
      </w:r>
      <w:r w:rsidR="008A7DD7" w:rsidRPr="00E07CA8">
        <w:rPr>
          <w:rFonts w:ascii="Times New Roman" w:hAnsi="Times New Roman"/>
          <w:sz w:val="24"/>
        </w:rPr>
        <w:t xml:space="preserve">Tervisekassa </w:t>
      </w:r>
      <w:r w:rsidR="00523705" w:rsidRPr="00E07CA8">
        <w:rPr>
          <w:rFonts w:ascii="Times New Roman" w:hAnsi="Times New Roman"/>
          <w:sz w:val="24"/>
        </w:rPr>
        <w:t xml:space="preserve">koostöös </w:t>
      </w:r>
      <w:r w:rsidR="008A7DD7" w:rsidRPr="00E07CA8">
        <w:rPr>
          <w:rFonts w:ascii="Times New Roman" w:hAnsi="Times New Roman"/>
          <w:sz w:val="24"/>
        </w:rPr>
        <w:t>TEHIK-uga</w:t>
      </w:r>
      <w:r w:rsidR="00523705" w:rsidRPr="00E07CA8">
        <w:rPr>
          <w:rFonts w:ascii="Times New Roman" w:hAnsi="Times New Roman"/>
          <w:sz w:val="24"/>
        </w:rPr>
        <w:t>.</w:t>
      </w:r>
      <w:r w:rsidR="00670653" w:rsidRPr="00E07CA8">
        <w:rPr>
          <w:rFonts w:ascii="Times New Roman" w:hAnsi="Times New Roman"/>
          <w:sz w:val="24"/>
        </w:rPr>
        <w:t xml:space="preserve"> </w:t>
      </w:r>
    </w:p>
    <w:p w14:paraId="2978ADDB" w14:textId="77777777" w:rsidR="0017421B" w:rsidRPr="00E07CA8" w:rsidRDefault="0017421B" w:rsidP="000A1516">
      <w:pPr>
        <w:rPr>
          <w:rFonts w:ascii="Times New Roman" w:hAnsi="Times New Roman"/>
          <w:sz w:val="24"/>
        </w:rPr>
      </w:pPr>
    </w:p>
    <w:p w14:paraId="0797F4C8" w14:textId="7E159861" w:rsidR="009B6817" w:rsidRPr="00E07CA8" w:rsidRDefault="002E2A7E" w:rsidP="0073442F">
      <w:pPr>
        <w:pStyle w:val="ListParagraph"/>
        <w:numPr>
          <w:ilvl w:val="1"/>
          <w:numId w:val="40"/>
        </w:numPr>
        <w:rPr>
          <w:rFonts w:ascii="Times New Roman" w:hAnsi="Times New Roman"/>
          <w:b/>
          <w:sz w:val="24"/>
        </w:rPr>
      </w:pPr>
      <w:r w:rsidRPr="00E07CA8">
        <w:rPr>
          <w:rFonts w:ascii="Times New Roman" w:hAnsi="Times New Roman"/>
          <w:b/>
          <w:sz w:val="24"/>
        </w:rPr>
        <w:t xml:space="preserve"> </w:t>
      </w:r>
      <w:r w:rsidR="009B6817" w:rsidRPr="00E07CA8">
        <w:rPr>
          <w:rFonts w:ascii="Times New Roman" w:hAnsi="Times New Roman"/>
          <w:b/>
          <w:sz w:val="24"/>
        </w:rPr>
        <w:t>Andmekaitsealane mõjuhinnang</w:t>
      </w:r>
    </w:p>
    <w:p w14:paraId="2D1B2447" w14:textId="77777777" w:rsidR="00C21F51" w:rsidRPr="00E07CA8" w:rsidRDefault="00C21F51" w:rsidP="00C21F51">
      <w:pPr>
        <w:pStyle w:val="ListParagraph"/>
        <w:ind w:left="540"/>
        <w:rPr>
          <w:rFonts w:ascii="Times New Roman" w:hAnsi="Times New Roman"/>
          <w:b/>
          <w:sz w:val="24"/>
        </w:rPr>
      </w:pPr>
    </w:p>
    <w:p w14:paraId="56319B63" w14:textId="1D4C0B8A" w:rsidR="007952C7" w:rsidRDefault="007952C7" w:rsidP="007952C7">
      <w:pPr>
        <w:rPr>
          <w:rFonts w:ascii="Times New Roman" w:hAnsi="Times New Roman"/>
          <w:bCs/>
          <w:sz w:val="24"/>
        </w:rPr>
      </w:pPr>
      <w:r w:rsidRPr="00703F01">
        <w:rPr>
          <w:rFonts w:ascii="Times New Roman" w:hAnsi="Times New Roman"/>
          <w:bCs/>
          <w:sz w:val="24"/>
        </w:rPr>
        <w:t xml:space="preserve">Eelnõuga kaasnev andmekaitsealane mõju tuleneb peamiselt sellest, et abivahendite vajaduse tõendamine ja hüvitamine viiakse etapiviisiliselt paberkandjalt üle digitaalsele meditsiiniseadme kaardi lahendusele, laiendatakse meditsiiniseadme kaardi väljakirjutamise õigust teistele pädevatele spetsialistidele ning ajakohastatakse meditsiiniseadmete ja abivahendite andmekogu (MSA) eesmärki, andmekoosseisu ja vastutavate töötlejate regulatsiooni. </w:t>
      </w:r>
      <w:r w:rsidRPr="00C3229C">
        <w:rPr>
          <w:rFonts w:ascii="Times New Roman" w:hAnsi="Times New Roman"/>
          <w:sz w:val="24"/>
        </w:rPr>
        <w:t>Täiendav andmekaitsealane mõju tuleneb sellest, et reformiga kaasneb andmete liikumine eri asutuste ja infosüsteemide vahel, sealhulgas Tervisekassa, Sotsiaalkindlustusameti, retseptikeskuse ja meditsiiniseadmete ning abivahendite andmekogu vahel.</w:t>
      </w:r>
      <w:r>
        <w:rPr>
          <w:rFonts w:ascii="Times New Roman" w:hAnsi="Times New Roman"/>
          <w:bCs/>
          <w:sz w:val="24"/>
        </w:rPr>
        <w:t xml:space="preserve"> Eelnõuga l</w:t>
      </w:r>
      <w:r w:rsidRPr="003520F1">
        <w:rPr>
          <w:rFonts w:ascii="Times New Roman" w:hAnsi="Times New Roman"/>
          <w:bCs/>
          <w:sz w:val="24"/>
        </w:rPr>
        <w:t xml:space="preserve">uuakse õiguslik alus Sotsiaalkindlustusameti ja Tervisekassa vaheliseks andmevahetuseks juhtudel, kus see on vajalik inimesele põhjendatult vajaliku abivahendi või meditsiiniseadme hüvitamise üle </w:t>
      </w:r>
      <w:r w:rsidR="003F2F5D">
        <w:rPr>
          <w:rFonts w:ascii="Times New Roman" w:hAnsi="Times New Roman"/>
          <w:bCs/>
          <w:sz w:val="24"/>
        </w:rPr>
        <w:t xml:space="preserve">erandimenetluses </w:t>
      </w:r>
      <w:r w:rsidRPr="003520F1">
        <w:rPr>
          <w:rFonts w:ascii="Times New Roman" w:hAnsi="Times New Roman"/>
          <w:bCs/>
          <w:sz w:val="24"/>
        </w:rPr>
        <w:t>otsustamiseks.</w:t>
      </w:r>
      <w:r>
        <w:rPr>
          <w:rFonts w:ascii="Times New Roman" w:hAnsi="Times New Roman"/>
          <w:bCs/>
          <w:sz w:val="24"/>
        </w:rPr>
        <w:t xml:space="preserve"> Isiku t</w:t>
      </w:r>
      <w:r w:rsidRPr="002646E8">
        <w:rPr>
          <w:rFonts w:ascii="Times New Roman" w:hAnsi="Times New Roman"/>
          <w:bCs/>
          <w:sz w:val="24"/>
        </w:rPr>
        <w:t xml:space="preserve">erviseandmete töötlemine on lubatav </w:t>
      </w:r>
      <w:r>
        <w:rPr>
          <w:rFonts w:ascii="Times New Roman" w:hAnsi="Times New Roman"/>
          <w:bCs/>
          <w:sz w:val="24"/>
        </w:rPr>
        <w:t>isikuandmete kaitse üldmääruse (</w:t>
      </w:r>
      <w:r w:rsidRPr="002646E8">
        <w:rPr>
          <w:rFonts w:ascii="Times New Roman" w:hAnsi="Times New Roman"/>
          <w:bCs/>
          <w:sz w:val="24"/>
        </w:rPr>
        <w:t>IKÜM</w:t>
      </w:r>
      <w:r>
        <w:rPr>
          <w:rFonts w:ascii="Times New Roman" w:hAnsi="Times New Roman"/>
          <w:bCs/>
          <w:sz w:val="24"/>
        </w:rPr>
        <w:t>)</w:t>
      </w:r>
      <w:r w:rsidRPr="002646E8">
        <w:rPr>
          <w:rFonts w:ascii="Times New Roman" w:hAnsi="Times New Roman"/>
          <w:bCs/>
          <w:sz w:val="24"/>
        </w:rPr>
        <w:t xml:space="preserve"> artikli 9 lõike 2 punkti h alusel, kuna andmeid töödeldakse tervishoiu- või sotsiaalteenuste osutamise eesmärgil. </w:t>
      </w:r>
    </w:p>
    <w:p w14:paraId="48230E8A" w14:textId="77777777" w:rsidR="007952C7" w:rsidRDefault="007952C7" w:rsidP="007952C7">
      <w:pPr>
        <w:rPr>
          <w:rFonts w:ascii="Times New Roman" w:hAnsi="Times New Roman"/>
          <w:bCs/>
          <w:sz w:val="24"/>
        </w:rPr>
      </w:pPr>
    </w:p>
    <w:p w14:paraId="03F19B5A" w14:textId="77777777" w:rsidR="007952C7" w:rsidRDefault="007952C7" w:rsidP="007952C7">
      <w:pPr>
        <w:rPr>
          <w:rFonts w:ascii="Times New Roman" w:hAnsi="Times New Roman"/>
          <w:bCs/>
          <w:sz w:val="24"/>
        </w:rPr>
      </w:pPr>
      <w:r>
        <w:rPr>
          <w:rFonts w:ascii="Times New Roman" w:hAnsi="Times New Roman"/>
          <w:bCs/>
          <w:sz w:val="24"/>
        </w:rPr>
        <w:t>Praegu võivad abivahendi kasutamise vajaduse tuvastada ja sellekohase tõendi väljastada arstid, õed, ämmaemandad, füsioterapeudi kutse või kõrgharidusega füsioterapeudid, tegevusterapeudi kutse või kõrgharidusega tegevusterapeudid, logopeedid, audioloogid ja rehabilitatsioonimeeskond rehabilitatsiooniplaanina. Tõend väljastatakse enamasti paberkandjal ja sisaldab isiku üldandmeid (ees- ja perekonnanimi, isikukood), tõendi väljastaja andmeid (</w:t>
      </w:r>
      <w:r w:rsidRPr="00032C89">
        <w:rPr>
          <w:rFonts w:ascii="Times New Roman" w:hAnsi="Times New Roman"/>
          <w:bCs/>
          <w:sz w:val="24"/>
        </w:rPr>
        <w:t>asutuse ja abivahendi vajaduse tuvastaja andmed</w:t>
      </w:r>
      <w:r>
        <w:rPr>
          <w:rFonts w:ascii="Times New Roman" w:hAnsi="Times New Roman"/>
          <w:bCs/>
          <w:sz w:val="24"/>
        </w:rPr>
        <w:t>), abivahendi andmeid (</w:t>
      </w:r>
      <w:r w:rsidRPr="002D009A">
        <w:rPr>
          <w:rFonts w:ascii="Times New Roman" w:hAnsi="Times New Roman"/>
          <w:bCs/>
          <w:sz w:val="24"/>
        </w:rPr>
        <w:t>abivahendi ISO-kood, nimetus või kirjeldus</w:t>
      </w:r>
      <w:r>
        <w:rPr>
          <w:rFonts w:ascii="Times New Roman" w:hAnsi="Times New Roman"/>
          <w:bCs/>
          <w:sz w:val="24"/>
        </w:rPr>
        <w:t xml:space="preserve">), </w:t>
      </w:r>
      <w:r w:rsidRPr="002D009A">
        <w:rPr>
          <w:rFonts w:ascii="Times New Roman" w:hAnsi="Times New Roman"/>
          <w:bCs/>
          <w:sz w:val="24"/>
        </w:rPr>
        <w:t>abivahendi määramise põhjus</w:t>
      </w:r>
      <w:r>
        <w:rPr>
          <w:rFonts w:ascii="Times New Roman" w:hAnsi="Times New Roman"/>
          <w:bCs/>
          <w:sz w:val="24"/>
        </w:rPr>
        <w:t>t</w:t>
      </w:r>
      <w:r w:rsidRPr="002D009A">
        <w:rPr>
          <w:rFonts w:ascii="Times New Roman" w:hAnsi="Times New Roman"/>
          <w:bCs/>
          <w:sz w:val="24"/>
        </w:rPr>
        <w:t xml:space="preserve"> (diagnoosist või funktsioonihäirest lähtuvalt)</w:t>
      </w:r>
      <w:r>
        <w:rPr>
          <w:rFonts w:ascii="Times New Roman" w:hAnsi="Times New Roman"/>
          <w:bCs/>
          <w:sz w:val="24"/>
        </w:rPr>
        <w:t xml:space="preserve">, </w:t>
      </w:r>
      <w:r w:rsidRPr="00BD7AB7">
        <w:rPr>
          <w:rFonts w:ascii="Times New Roman" w:hAnsi="Times New Roman"/>
          <w:bCs/>
          <w:sz w:val="24"/>
        </w:rPr>
        <w:t>tõendi üldandme</w:t>
      </w:r>
      <w:r>
        <w:rPr>
          <w:rFonts w:ascii="Times New Roman" w:hAnsi="Times New Roman"/>
          <w:bCs/>
          <w:sz w:val="24"/>
        </w:rPr>
        <w:t>i</w:t>
      </w:r>
      <w:r w:rsidRPr="00BD7AB7">
        <w:rPr>
          <w:rFonts w:ascii="Times New Roman" w:hAnsi="Times New Roman"/>
          <w:bCs/>
          <w:sz w:val="24"/>
        </w:rPr>
        <w:t>d (tõendi allkirjastaja ja allkirjastamise aeg).</w:t>
      </w:r>
      <w:r>
        <w:rPr>
          <w:rFonts w:ascii="Times New Roman" w:hAnsi="Times New Roman"/>
          <w:bCs/>
          <w:sz w:val="24"/>
        </w:rPr>
        <w:t xml:space="preserve"> </w:t>
      </w:r>
      <w:r w:rsidRPr="003D7537">
        <w:rPr>
          <w:rFonts w:ascii="Times New Roman" w:hAnsi="Times New Roman"/>
          <w:bCs/>
          <w:sz w:val="24"/>
        </w:rPr>
        <w:t>Praegu veel ei toimu abivahendi ettevõtete ja tõendi väljastajate vahel elektroonilist andmevahetust, seetõttu väljastataksegi tõend paberil, vahel ka digiallkirjastatud failina</w:t>
      </w:r>
      <w:r>
        <w:rPr>
          <w:rFonts w:ascii="Times New Roman" w:hAnsi="Times New Roman"/>
          <w:bCs/>
          <w:sz w:val="24"/>
        </w:rPr>
        <w:t xml:space="preserve">. Osad abivahendeid müüvad ettevõtted on teinud tõendi väljastajatele ka veebiversioonis abivahendi tõendi, mille saab alla laadida, välja printida või edasi saata. Abivahendite etapiviisilisel üle liikumisel Tervisekassa meditsiiniseadmete loetelusse hakkab abivahendi tõendit asendama digitaalne meditsiiniseadme kaart. Meditsiiniseadme kaardi kirjutab arst patsiendile välja infosüsteemis. </w:t>
      </w:r>
      <w:r w:rsidRPr="008C65C9">
        <w:rPr>
          <w:rFonts w:ascii="Times New Roman" w:hAnsi="Times New Roman"/>
          <w:bCs/>
          <w:sz w:val="24"/>
        </w:rPr>
        <w:t xml:space="preserve">Digiretsepti ei trükita paberil välja, vaid saadetakse arsti </w:t>
      </w:r>
      <w:r>
        <w:rPr>
          <w:rFonts w:ascii="Times New Roman" w:hAnsi="Times New Roman"/>
          <w:bCs/>
          <w:sz w:val="24"/>
        </w:rPr>
        <w:t>infosüsteemist</w:t>
      </w:r>
      <w:r w:rsidRPr="008C65C9">
        <w:rPr>
          <w:rFonts w:ascii="Times New Roman" w:hAnsi="Times New Roman"/>
          <w:bCs/>
          <w:sz w:val="24"/>
        </w:rPr>
        <w:t xml:space="preserve"> </w:t>
      </w:r>
      <w:r>
        <w:rPr>
          <w:rFonts w:ascii="Times New Roman" w:hAnsi="Times New Roman"/>
          <w:bCs/>
          <w:sz w:val="24"/>
        </w:rPr>
        <w:t>üle X-tee</w:t>
      </w:r>
      <w:r w:rsidRPr="008C65C9">
        <w:rPr>
          <w:rFonts w:ascii="Times New Roman" w:hAnsi="Times New Roman"/>
          <w:bCs/>
          <w:sz w:val="24"/>
        </w:rPr>
        <w:t xml:space="preserve"> retseptikeskusesse</w:t>
      </w:r>
      <w:r>
        <w:rPr>
          <w:rFonts w:ascii="Times New Roman" w:hAnsi="Times New Roman"/>
          <w:bCs/>
          <w:sz w:val="24"/>
        </w:rPr>
        <w:t xml:space="preserve">. </w:t>
      </w:r>
      <w:r w:rsidRPr="00D30874">
        <w:rPr>
          <w:rFonts w:ascii="Times New Roman" w:hAnsi="Times New Roman"/>
          <w:bCs/>
          <w:sz w:val="24"/>
        </w:rPr>
        <w:t xml:space="preserve">Retseptikeskus on retseptide (ravimid, meditsiiniseadmed) väljakirjutamiseks ning töötlemiseks asutatud </w:t>
      </w:r>
      <w:r>
        <w:rPr>
          <w:rFonts w:ascii="Times New Roman" w:hAnsi="Times New Roman"/>
          <w:bCs/>
          <w:sz w:val="24"/>
        </w:rPr>
        <w:t xml:space="preserve">riiklik </w:t>
      </w:r>
      <w:r w:rsidRPr="00D30874">
        <w:rPr>
          <w:rFonts w:ascii="Times New Roman" w:hAnsi="Times New Roman"/>
          <w:bCs/>
          <w:sz w:val="24"/>
        </w:rPr>
        <w:t>elektrooniline andmekogu</w:t>
      </w:r>
      <w:r>
        <w:rPr>
          <w:rFonts w:ascii="Times New Roman" w:hAnsi="Times New Roman"/>
          <w:bCs/>
          <w:sz w:val="24"/>
        </w:rPr>
        <w:t xml:space="preserve"> (RavS § 81 lg 2)</w:t>
      </w:r>
      <w:r w:rsidRPr="00D30874">
        <w:rPr>
          <w:rFonts w:ascii="Times New Roman" w:hAnsi="Times New Roman"/>
          <w:bCs/>
          <w:sz w:val="24"/>
        </w:rPr>
        <w:t>.</w:t>
      </w:r>
      <w:r>
        <w:rPr>
          <w:rFonts w:ascii="Times New Roman" w:hAnsi="Times New Roman"/>
          <w:bCs/>
          <w:sz w:val="24"/>
        </w:rPr>
        <w:t xml:space="preserve"> Inimene ise näeb endale väljastatud meditsiiniseadme kaarte </w:t>
      </w:r>
      <w:r w:rsidRPr="00266709">
        <w:rPr>
          <w:rFonts w:ascii="Times New Roman" w:hAnsi="Times New Roman"/>
          <w:bCs/>
          <w:sz w:val="24"/>
        </w:rPr>
        <w:t>riigiportaalis eesti.ee ja terviseportaalis</w:t>
      </w:r>
      <w:r>
        <w:rPr>
          <w:rStyle w:val="FootnoteReference"/>
          <w:rFonts w:ascii="Times New Roman" w:hAnsi="Times New Roman"/>
          <w:bCs/>
          <w:sz w:val="24"/>
        </w:rPr>
        <w:footnoteReference w:id="36"/>
      </w:r>
      <w:r w:rsidRPr="00266709">
        <w:rPr>
          <w:rFonts w:ascii="Times New Roman" w:hAnsi="Times New Roman"/>
          <w:bCs/>
          <w:sz w:val="24"/>
        </w:rPr>
        <w:t> </w:t>
      </w:r>
      <w:r>
        <w:rPr>
          <w:rFonts w:ascii="Times New Roman" w:hAnsi="Times New Roman"/>
          <w:bCs/>
          <w:sz w:val="24"/>
        </w:rPr>
        <w:t xml:space="preserve">. Retseptikeskuse infoturbe standard on </w:t>
      </w:r>
      <w:r w:rsidRPr="001F0439">
        <w:rPr>
          <w:rFonts w:ascii="Times New Roman" w:hAnsi="Times New Roman"/>
          <w:bCs/>
          <w:sz w:val="24"/>
        </w:rPr>
        <w:t>C3I2A3 (E-ITS)</w:t>
      </w:r>
      <w:r>
        <w:rPr>
          <w:rFonts w:ascii="Times New Roman" w:hAnsi="Times New Roman"/>
          <w:bCs/>
          <w:sz w:val="24"/>
        </w:rPr>
        <w:t>. Seega muutub tõendi väljastamisel keskkond, kus andmeid töödeldakse, kuid ei muutu töödeldavate andmete koosseis.</w:t>
      </w:r>
    </w:p>
    <w:p w14:paraId="66E18FA7" w14:textId="77777777" w:rsidR="007952C7" w:rsidRDefault="007952C7" w:rsidP="007952C7">
      <w:pPr>
        <w:rPr>
          <w:rFonts w:ascii="Times New Roman" w:hAnsi="Times New Roman"/>
          <w:sz w:val="24"/>
        </w:rPr>
      </w:pPr>
    </w:p>
    <w:p w14:paraId="7650F034" w14:textId="77777777" w:rsidR="007952C7" w:rsidRDefault="007952C7" w:rsidP="007952C7">
      <w:pPr>
        <w:rPr>
          <w:rFonts w:ascii="Times New Roman" w:hAnsi="Times New Roman"/>
          <w:sz w:val="24"/>
        </w:rPr>
      </w:pPr>
      <w:r>
        <w:rPr>
          <w:rFonts w:ascii="Times New Roman" w:hAnsi="Times New Roman"/>
          <w:sz w:val="24"/>
        </w:rPr>
        <w:t>Eelnõuga laiendatakse meditsiiniseadme kaardi välja kirjutamise õigust ka teistele pädevatele spetsialistidele. Raviasutuse</w:t>
      </w:r>
      <w:r w:rsidRPr="00BF5536">
        <w:rPr>
          <w:rFonts w:ascii="Times New Roman" w:hAnsi="Times New Roman"/>
          <w:sz w:val="24"/>
        </w:rPr>
        <w:t xml:space="preserve"> </w:t>
      </w:r>
      <w:r>
        <w:rPr>
          <w:rFonts w:ascii="Times New Roman" w:hAnsi="Times New Roman"/>
          <w:sz w:val="24"/>
        </w:rPr>
        <w:t xml:space="preserve">infosüsteemist retseptikeskuse kaudu </w:t>
      </w:r>
      <w:r w:rsidRPr="00BF5536">
        <w:rPr>
          <w:rFonts w:ascii="Times New Roman" w:hAnsi="Times New Roman"/>
          <w:sz w:val="24"/>
        </w:rPr>
        <w:t>kaardi väljasta</w:t>
      </w:r>
      <w:r>
        <w:rPr>
          <w:rFonts w:ascii="Times New Roman" w:hAnsi="Times New Roman"/>
          <w:sz w:val="24"/>
        </w:rPr>
        <w:t>mise</w:t>
      </w:r>
      <w:r w:rsidRPr="00BF5536">
        <w:rPr>
          <w:rFonts w:ascii="Times New Roman" w:hAnsi="Times New Roman"/>
          <w:sz w:val="24"/>
        </w:rPr>
        <w:t xml:space="preserve"> õiguse laiendamine </w:t>
      </w:r>
      <w:r>
        <w:rPr>
          <w:rFonts w:ascii="Times New Roman" w:hAnsi="Times New Roman"/>
          <w:sz w:val="24"/>
        </w:rPr>
        <w:t>tervishoiutöötajatele, nendega võrdsustatud isikutele</w:t>
      </w:r>
      <w:r w:rsidRPr="00BF5536">
        <w:rPr>
          <w:rFonts w:ascii="Times New Roman" w:hAnsi="Times New Roman"/>
          <w:sz w:val="24"/>
        </w:rPr>
        <w:t xml:space="preserve"> ja </w:t>
      </w:r>
      <w:r>
        <w:rPr>
          <w:rFonts w:ascii="Times New Roman" w:hAnsi="Times New Roman"/>
          <w:sz w:val="24"/>
        </w:rPr>
        <w:t xml:space="preserve">tervishoiuteenuse </w:t>
      </w:r>
      <w:r>
        <w:rPr>
          <w:rFonts w:ascii="Times New Roman" w:hAnsi="Times New Roman"/>
          <w:sz w:val="24"/>
        </w:rPr>
        <w:lastRenderedPageBreak/>
        <w:t>osutamisel osalevatele isikutele</w:t>
      </w:r>
      <w:r w:rsidRPr="00BF5536">
        <w:rPr>
          <w:rStyle w:val="FootnoteReference"/>
          <w:rFonts w:ascii="Times New Roman" w:hAnsi="Times New Roman"/>
          <w:sz w:val="24"/>
        </w:rPr>
        <w:footnoteReference w:id="37"/>
      </w:r>
      <w:r>
        <w:rPr>
          <w:rFonts w:ascii="Times New Roman" w:hAnsi="Times New Roman"/>
          <w:sz w:val="24"/>
        </w:rPr>
        <w:t xml:space="preserve"> on kooskõlas terviseinfosüsteemi (TIS) üldise loogika ja juurdepääsu õigustega</w:t>
      </w:r>
      <w:r w:rsidRPr="00BF5536">
        <w:rPr>
          <w:rStyle w:val="FootnoteReference"/>
          <w:rFonts w:ascii="Times New Roman" w:hAnsi="Times New Roman"/>
          <w:sz w:val="24"/>
        </w:rPr>
        <w:footnoteReference w:id="38"/>
      </w:r>
      <w:r>
        <w:rPr>
          <w:rFonts w:ascii="Times New Roman" w:hAnsi="Times New Roman"/>
          <w:sz w:val="24"/>
        </w:rPr>
        <w:t xml:space="preserve">. </w:t>
      </w:r>
    </w:p>
    <w:p w14:paraId="1A1BE25F" w14:textId="77777777" w:rsidR="007952C7" w:rsidRDefault="007952C7" w:rsidP="007952C7">
      <w:pPr>
        <w:rPr>
          <w:rFonts w:ascii="Times New Roman" w:hAnsi="Times New Roman"/>
          <w:sz w:val="24"/>
        </w:rPr>
      </w:pPr>
    </w:p>
    <w:p w14:paraId="3AC80425" w14:textId="77777777" w:rsidR="007952C7" w:rsidRPr="00BF5536" w:rsidRDefault="007952C7" w:rsidP="007952C7">
      <w:pPr>
        <w:rPr>
          <w:rFonts w:ascii="Times New Roman" w:hAnsi="Times New Roman"/>
          <w:sz w:val="24"/>
        </w:rPr>
      </w:pPr>
      <w:r>
        <w:rPr>
          <w:rFonts w:ascii="Times New Roman" w:hAnsi="Times New Roman"/>
          <w:sz w:val="24"/>
        </w:rPr>
        <w:t>Eelnõuga kavandatav isikuandmete t</w:t>
      </w:r>
      <w:r w:rsidRPr="009D20A1">
        <w:rPr>
          <w:rFonts w:ascii="Times New Roman" w:hAnsi="Times New Roman"/>
          <w:sz w:val="24"/>
        </w:rPr>
        <w:t xml:space="preserve">öötlemine vastab IKÜMi artiklis 5 sätestatud põhimõtetele, eelkõige eesmärgipärasuse ja minimaalsuse põhimõttele. </w:t>
      </w:r>
      <w:r>
        <w:rPr>
          <w:rFonts w:ascii="Times New Roman" w:hAnsi="Times New Roman"/>
          <w:sz w:val="24"/>
        </w:rPr>
        <w:t>Meditsiiniseadme kaardi väljastamiseks ja riigipoolse soodustusega meditsiiniseadmete ostmiseks</w:t>
      </w:r>
      <w:r w:rsidRPr="009D20A1">
        <w:rPr>
          <w:rFonts w:ascii="Times New Roman" w:hAnsi="Times New Roman"/>
          <w:sz w:val="24"/>
        </w:rPr>
        <w:t xml:space="preserve"> </w:t>
      </w:r>
      <w:r>
        <w:rPr>
          <w:rFonts w:ascii="Times New Roman" w:hAnsi="Times New Roman"/>
          <w:sz w:val="24"/>
        </w:rPr>
        <w:t>töödeldavad</w:t>
      </w:r>
      <w:r w:rsidRPr="009D20A1">
        <w:rPr>
          <w:rFonts w:ascii="Times New Roman" w:hAnsi="Times New Roman"/>
          <w:sz w:val="24"/>
        </w:rPr>
        <w:t xml:space="preserve"> andmed on otseselt seotud </w:t>
      </w:r>
      <w:r>
        <w:rPr>
          <w:rFonts w:ascii="Times New Roman" w:hAnsi="Times New Roman"/>
          <w:sz w:val="24"/>
        </w:rPr>
        <w:t>meditsiiniseadme teenuse sisuga</w:t>
      </w:r>
      <w:r w:rsidRPr="009D20A1">
        <w:rPr>
          <w:rFonts w:ascii="Times New Roman" w:hAnsi="Times New Roman"/>
          <w:sz w:val="24"/>
        </w:rPr>
        <w:t xml:space="preserve"> </w:t>
      </w:r>
      <w:r>
        <w:rPr>
          <w:rFonts w:ascii="Times New Roman" w:hAnsi="Times New Roman"/>
          <w:sz w:val="24"/>
        </w:rPr>
        <w:t>ja</w:t>
      </w:r>
      <w:r w:rsidRPr="009D20A1">
        <w:rPr>
          <w:rFonts w:ascii="Times New Roman" w:hAnsi="Times New Roman"/>
          <w:sz w:val="24"/>
        </w:rPr>
        <w:t xml:space="preserve"> piirduvad vältimatult vajalikuga. Andmeid ei koguta edasisteks, teenuse eesmärgiga kokkusobimatuteks kasutusteks ega ulatuses, mis ületaks teenuse osutamiseks ja hindamiseks vajaliku.</w:t>
      </w:r>
      <w:r>
        <w:rPr>
          <w:rFonts w:ascii="Times New Roman" w:hAnsi="Times New Roman"/>
          <w:sz w:val="24"/>
        </w:rPr>
        <w:t xml:space="preserve"> </w:t>
      </w:r>
      <w:r w:rsidRPr="009D20A1">
        <w:rPr>
          <w:rFonts w:ascii="Times New Roman" w:hAnsi="Times New Roman"/>
          <w:sz w:val="24"/>
        </w:rPr>
        <w:t xml:space="preserve">Andmesubjekti vaates võib andmetöötlusega kaasneda risk eelkõige tundliku teabe volitamata avalikustamise või väärkasutuse korral. Neid riske hinnatakse </w:t>
      </w:r>
      <w:r>
        <w:rPr>
          <w:rFonts w:ascii="Times New Roman" w:hAnsi="Times New Roman"/>
          <w:sz w:val="24"/>
        </w:rPr>
        <w:t xml:space="preserve">madalaks. </w:t>
      </w:r>
    </w:p>
    <w:p w14:paraId="2653CAAC" w14:textId="77777777" w:rsidR="007952C7" w:rsidRDefault="007952C7" w:rsidP="007952C7">
      <w:pPr>
        <w:rPr>
          <w:rFonts w:ascii="Times New Roman" w:hAnsi="Times New Roman"/>
          <w:sz w:val="24"/>
        </w:rPr>
      </w:pPr>
    </w:p>
    <w:p w14:paraId="7792EA0B" w14:textId="77777777" w:rsidR="007952C7" w:rsidRDefault="007952C7" w:rsidP="007952C7">
      <w:pPr>
        <w:rPr>
          <w:rFonts w:ascii="Times New Roman" w:hAnsi="Times New Roman"/>
          <w:sz w:val="24"/>
        </w:rPr>
      </w:pPr>
      <w:r w:rsidRPr="009D20A1">
        <w:rPr>
          <w:rFonts w:ascii="Times New Roman" w:hAnsi="Times New Roman"/>
          <w:sz w:val="24"/>
        </w:rPr>
        <w:t>Riskide maandamiseks rakendatakse nii organisatsioonilisi, tehnilisi kui ka õiguslikke meetmeid. Teenuse dokumenteerimine toimub turvalises infosüsteemis, kus juurdepääs andmetele on piiratud üksnes teenuse osutamiseks vajalikus ulatuses. Andmesubjekte teavitatakse läbipaistvalt andmete töötlemise eesmärkidest ning nende õigustest vastavalt IKÜMi artiklitele 12–22.</w:t>
      </w:r>
      <w:r w:rsidRPr="00282E49">
        <w:rPr>
          <w:rFonts w:ascii="Segoe UI" w:hAnsi="Segoe UI" w:cs="Segoe UI"/>
          <w:sz w:val="21"/>
          <w:szCs w:val="21"/>
          <w:lang w:eastAsia="et-EE"/>
        </w:rPr>
        <w:t xml:space="preserve"> </w:t>
      </w:r>
      <w:r>
        <w:rPr>
          <w:rFonts w:ascii="Times New Roman" w:hAnsi="Times New Roman"/>
          <w:sz w:val="24"/>
        </w:rPr>
        <w:t>Seega rakendatakse r</w:t>
      </w:r>
      <w:r w:rsidRPr="00282E49">
        <w:rPr>
          <w:rFonts w:ascii="Times New Roman" w:hAnsi="Times New Roman"/>
          <w:sz w:val="24"/>
        </w:rPr>
        <w:t>iski</w:t>
      </w:r>
      <w:r>
        <w:rPr>
          <w:rFonts w:ascii="Times New Roman" w:hAnsi="Times New Roman"/>
          <w:sz w:val="24"/>
        </w:rPr>
        <w:t>de</w:t>
      </w:r>
      <w:r w:rsidRPr="00282E49">
        <w:rPr>
          <w:rFonts w:ascii="Times New Roman" w:hAnsi="Times New Roman"/>
          <w:sz w:val="24"/>
        </w:rPr>
        <w:t xml:space="preserve"> maandamiseks rollipõhist juurdepääsukontrolli, andmete minimaalsuse põhimõtet, logimist ja logide kontrolli, andmekvaliteedi kontrolle ning andmesubjektide selget teavitamist andmete töötlemise tingimustest.</w:t>
      </w:r>
    </w:p>
    <w:p w14:paraId="5A29A5B9" w14:textId="77777777" w:rsidR="007952C7" w:rsidRPr="00BF5536" w:rsidRDefault="007952C7" w:rsidP="007952C7">
      <w:pPr>
        <w:rPr>
          <w:rFonts w:ascii="Times New Roman" w:hAnsi="Times New Roman"/>
          <w:sz w:val="24"/>
        </w:rPr>
      </w:pPr>
    </w:p>
    <w:p w14:paraId="0AC7A29F" w14:textId="261D0B8A" w:rsidR="007952C7" w:rsidRDefault="007952C7" w:rsidP="007952C7">
      <w:pPr>
        <w:rPr>
          <w:rFonts w:ascii="Times New Roman" w:hAnsi="Times New Roman"/>
          <w:sz w:val="24"/>
        </w:rPr>
      </w:pPr>
      <w:r w:rsidRPr="00D63977">
        <w:rPr>
          <w:rFonts w:ascii="Times New Roman" w:hAnsi="Times New Roman"/>
          <w:sz w:val="24"/>
        </w:rPr>
        <w:t xml:space="preserve">MSA regulatsiooni muutmisega täpsustatakse andmekogu eesmärki, andmete esitajate ringi, töödeldavate andmete koosseisu ja vastutavate töötlejate jaotust. Eelnõu kohaselt on MSA vastutavad töötlejad Ravimiamet ja Tervisekassa. </w:t>
      </w:r>
      <w:r w:rsidRPr="00440C4A">
        <w:rPr>
          <w:rFonts w:ascii="Times New Roman" w:hAnsi="Times New Roman"/>
          <w:sz w:val="24"/>
        </w:rPr>
        <w:t>Andmetöötluse selguse tagamiseks tuleb</w:t>
      </w:r>
      <w:r>
        <w:rPr>
          <w:rFonts w:ascii="Times New Roman" w:hAnsi="Times New Roman"/>
          <w:sz w:val="24"/>
        </w:rPr>
        <w:t xml:space="preserve"> </w:t>
      </w:r>
      <w:r w:rsidRPr="00440C4A">
        <w:rPr>
          <w:rFonts w:ascii="Times New Roman" w:hAnsi="Times New Roman"/>
          <w:sz w:val="24"/>
        </w:rPr>
        <w:t xml:space="preserve">eristada </w:t>
      </w:r>
      <w:r>
        <w:rPr>
          <w:rFonts w:ascii="Times New Roman" w:hAnsi="Times New Roman"/>
          <w:sz w:val="24"/>
        </w:rPr>
        <w:t xml:space="preserve">andmekogu põhimääruses </w:t>
      </w:r>
      <w:r w:rsidRPr="00440C4A">
        <w:rPr>
          <w:rFonts w:ascii="Times New Roman" w:hAnsi="Times New Roman"/>
          <w:sz w:val="24"/>
        </w:rPr>
        <w:t>vastutavate töötlejate vastutusvaldkonnad.</w:t>
      </w:r>
      <w:r>
        <w:rPr>
          <w:rFonts w:ascii="Times New Roman" w:hAnsi="Times New Roman"/>
          <w:sz w:val="24"/>
        </w:rPr>
        <w:t xml:space="preserve"> Andmekogus </w:t>
      </w:r>
      <w:r w:rsidRPr="00D63977">
        <w:rPr>
          <w:rFonts w:ascii="Times New Roman" w:hAnsi="Times New Roman"/>
          <w:sz w:val="24"/>
        </w:rPr>
        <w:t>vähendatakse nende andmete töötlemist, mis ei ole andmekogu eesmärkide täitmiseks vajalikud või mida praktikas ei ole kasutatud</w:t>
      </w:r>
      <w:r>
        <w:rPr>
          <w:rFonts w:ascii="Times New Roman" w:hAnsi="Times New Roman"/>
          <w:sz w:val="24"/>
        </w:rPr>
        <w:t xml:space="preserve"> -</w:t>
      </w:r>
      <w:r w:rsidRPr="00D63977">
        <w:rPr>
          <w:rFonts w:ascii="Times New Roman" w:hAnsi="Times New Roman"/>
          <w:sz w:val="24"/>
        </w:rPr>
        <w:t xml:space="preserve"> kliiniliste uuringute ja ohujuhtumite menetluste andmed ning tavakasutajate andmete kogumine.</w:t>
      </w:r>
      <w:r>
        <w:rPr>
          <w:rFonts w:ascii="Times New Roman" w:hAnsi="Times New Roman"/>
          <w:sz w:val="24"/>
        </w:rPr>
        <w:t xml:space="preserve"> </w:t>
      </w:r>
      <w:r w:rsidRPr="00A8422B">
        <w:rPr>
          <w:rFonts w:ascii="Times New Roman" w:hAnsi="Times New Roman"/>
          <w:sz w:val="24"/>
        </w:rPr>
        <w:t xml:space="preserve">Hetkel kasutusel oleva </w:t>
      </w:r>
      <w:r w:rsidRPr="5D214381">
        <w:rPr>
          <w:rFonts w:ascii="Times New Roman" w:hAnsi="Times New Roman"/>
          <w:sz w:val="24"/>
        </w:rPr>
        <w:t>MSA</w:t>
      </w:r>
      <w:r w:rsidRPr="00A8422B">
        <w:rPr>
          <w:rFonts w:ascii="Times New Roman" w:hAnsi="Times New Roman"/>
          <w:sz w:val="24"/>
        </w:rPr>
        <w:t xml:space="preserve"> IT-lahendus sisaldas funktsionaalsuseid, mida kunagi praktikas kasutusele ei võetud (nt kliiniliste uuringute kohta teabe esitamine) või mis olid seotud kohustustega, mida enam ei ole (nt professionaalse kasutaja registreerimine). Samuti kadus seoses </w:t>
      </w:r>
      <w:r w:rsidRPr="5D214381">
        <w:rPr>
          <w:rFonts w:ascii="Times New Roman" w:hAnsi="Times New Roman"/>
          <w:sz w:val="24"/>
        </w:rPr>
        <w:t>EUDAMED-i</w:t>
      </w:r>
      <w:r w:rsidRPr="5D214381">
        <w:rPr>
          <w:rStyle w:val="FootnoteReference"/>
          <w:rFonts w:ascii="Times New Roman" w:hAnsi="Times New Roman"/>
          <w:sz w:val="24"/>
        </w:rPr>
        <w:footnoteReference w:id="39"/>
      </w:r>
      <w:r w:rsidRPr="00A8422B">
        <w:rPr>
          <w:rFonts w:ascii="Times New Roman" w:hAnsi="Times New Roman"/>
          <w:sz w:val="24"/>
        </w:rPr>
        <w:t xml:space="preserve"> kasutuselevõtuga alates 28. maist 2026 täiendavalt vajadus mõningate funktsionaalsuste järele, kuna seadme </w:t>
      </w:r>
      <w:r w:rsidRPr="5D214381">
        <w:rPr>
          <w:rFonts w:ascii="Times New Roman" w:hAnsi="Times New Roman"/>
          <w:sz w:val="24"/>
        </w:rPr>
        <w:t xml:space="preserve">Euroopa Liidu </w:t>
      </w:r>
      <w:r w:rsidRPr="00A8422B">
        <w:rPr>
          <w:rFonts w:ascii="Times New Roman" w:hAnsi="Times New Roman"/>
          <w:sz w:val="24"/>
        </w:rPr>
        <w:t xml:space="preserve">turule laskmisest teavitamine kandub suures osas </w:t>
      </w:r>
      <w:r w:rsidRPr="5D214381">
        <w:rPr>
          <w:rFonts w:ascii="Times New Roman" w:hAnsi="Times New Roman"/>
          <w:sz w:val="24"/>
        </w:rPr>
        <w:t xml:space="preserve">sinna. Sellega väheneb andmekogus töödeldavate andmete ulatus, kuna </w:t>
      </w:r>
      <w:r>
        <w:rPr>
          <w:rFonts w:ascii="Times New Roman" w:hAnsi="Times New Roman"/>
          <w:sz w:val="24"/>
        </w:rPr>
        <w:t>osade</w:t>
      </w:r>
      <w:r w:rsidRPr="5D214381">
        <w:rPr>
          <w:rFonts w:ascii="Times New Roman" w:hAnsi="Times New Roman"/>
          <w:sz w:val="24"/>
        </w:rPr>
        <w:t xml:space="preserve"> andmete kogumine lõpetatakse ning osa andmetest saadakse edaspidi EUDAMED-ist</w:t>
      </w:r>
      <w:r w:rsidRPr="530C80B1">
        <w:rPr>
          <w:rFonts w:ascii="Times New Roman" w:hAnsi="Times New Roman"/>
          <w:sz w:val="24"/>
        </w:rPr>
        <w:t>.</w:t>
      </w:r>
      <w:r w:rsidRPr="5D214381">
        <w:rPr>
          <w:rFonts w:ascii="Times New Roman" w:hAnsi="Times New Roman"/>
          <w:sz w:val="24"/>
        </w:rPr>
        <w:t xml:space="preserve"> Lisaks ei töödelda MSA-s edaspidi andmekogus tavakasutajate andmeid, kuna see ei ole andmekogu eesmärkide täitmiseks vajalik.</w:t>
      </w:r>
    </w:p>
    <w:p w14:paraId="27B65D45" w14:textId="77777777" w:rsidR="007952C7" w:rsidRDefault="007952C7" w:rsidP="007952C7">
      <w:pPr>
        <w:rPr>
          <w:rFonts w:ascii="Times New Roman" w:hAnsi="Times New Roman"/>
          <w:sz w:val="24"/>
        </w:rPr>
      </w:pPr>
    </w:p>
    <w:p w14:paraId="1A24D9B0" w14:textId="77777777" w:rsidR="007952C7" w:rsidRDefault="007952C7" w:rsidP="007952C7">
      <w:pPr>
        <w:rPr>
          <w:rFonts w:ascii="Times New Roman" w:hAnsi="Times New Roman"/>
          <w:sz w:val="24"/>
        </w:rPr>
      </w:pPr>
      <w:r w:rsidRPr="00362125">
        <w:rPr>
          <w:rFonts w:ascii="Times New Roman" w:hAnsi="Times New Roman"/>
          <w:sz w:val="24"/>
        </w:rPr>
        <w:t>Kokkuvõttes ei too eelnõu</w:t>
      </w:r>
      <w:r>
        <w:rPr>
          <w:rFonts w:ascii="Times New Roman" w:hAnsi="Times New Roman"/>
          <w:sz w:val="24"/>
        </w:rPr>
        <w:t>ga kavandatavad muudatused</w:t>
      </w:r>
      <w:r w:rsidRPr="00362125">
        <w:rPr>
          <w:rFonts w:ascii="Times New Roman" w:hAnsi="Times New Roman"/>
          <w:sz w:val="24"/>
        </w:rPr>
        <w:t xml:space="preserve"> kaasa uut liiki isikuandmete töötlemist, kuid muuda</w:t>
      </w:r>
      <w:r>
        <w:rPr>
          <w:rFonts w:ascii="Times New Roman" w:hAnsi="Times New Roman"/>
          <w:sz w:val="24"/>
        </w:rPr>
        <w:t>vad</w:t>
      </w:r>
      <w:r w:rsidRPr="00362125">
        <w:rPr>
          <w:rFonts w:ascii="Times New Roman" w:hAnsi="Times New Roman"/>
          <w:sz w:val="24"/>
        </w:rPr>
        <w:t xml:space="preserve"> senise töötlemise korraldust, andmevahetuse viise ja </w:t>
      </w:r>
      <w:r>
        <w:rPr>
          <w:rFonts w:ascii="Times New Roman" w:hAnsi="Times New Roman"/>
          <w:sz w:val="24"/>
        </w:rPr>
        <w:t>töötlejate ringi</w:t>
      </w:r>
      <w:r w:rsidRPr="00362125">
        <w:rPr>
          <w:rFonts w:ascii="Times New Roman" w:hAnsi="Times New Roman"/>
          <w:sz w:val="24"/>
        </w:rPr>
        <w:t>. Kavandatavad muudatused on suunatud teenuse paremaks korraldamiseks ja halduskoormuse vähendamiseks</w:t>
      </w:r>
      <w:r>
        <w:rPr>
          <w:rFonts w:ascii="Times New Roman" w:hAnsi="Times New Roman"/>
          <w:sz w:val="24"/>
        </w:rPr>
        <w:t>. A</w:t>
      </w:r>
      <w:r w:rsidRPr="00362125">
        <w:rPr>
          <w:rFonts w:ascii="Times New Roman" w:hAnsi="Times New Roman"/>
          <w:sz w:val="24"/>
        </w:rPr>
        <w:t>ndmesubjekti õigustele ja vabadustele kaasnev</w:t>
      </w:r>
      <w:r>
        <w:rPr>
          <w:rFonts w:ascii="Times New Roman" w:hAnsi="Times New Roman"/>
          <w:sz w:val="24"/>
        </w:rPr>
        <w:t>at</w:t>
      </w:r>
      <w:r w:rsidRPr="00362125">
        <w:rPr>
          <w:rFonts w:ascii="Times New Roman" w:hAnsi="Times New Roman"/>
          <w:sz w:val="24"/>
        </w:rPr>
        <w:t xml:space="preserve"> risk</w:t>
      </w:r>
      <w:r>
        <w:rPr>
          <w:rFonts w:ascii="Times New Roman" w:hAnsi="Times New Roman"/>
          <w:sz w:val="24"/>
        </w:rPr>
        <w:t>i</w:t>
      </w:r>
      <w:r w:rsidRPr="00362125">
        <w:rPr>
          <w:rFonts w:ascii="Times New Roman" w:hAnsi="Times New Roman"/>
          <w:sz w:val="24"/>
        </w:rPr>
        <w:t xml:space="preserve"> </w:t>
      </w:r>
      <w:r>
        <w:rPr>
          <w:rFonts w:ascii="Times New Roman" w:hAnsi="Times New Roman"/>
          <w:sz w:val="24"/>
        </w:rPr>
        <w:t xml:space="preserve">võib </w:t>
      </w:r>
      <w:r w:rsidRPr="00362125">
        <w:rPr>
          <w:rFonts w:ascii="Times New Roman" w:hAnsi="Times New Roman"/>
          <w:sz w:val="24"/>
        </w:rPr>
        <w:t>hinnata madalast kuni mõõduk</w:t>
      </w:r>
      <w:r>
        <w:rPr>
          <w:rFonts w:ascii="Times New Roman" w:hAnsi="Times New Roman"/>
          <w:sz w:val="24"/>
        </w:rPr>
        <w:t>aks</w:t>
      </w:r>
      <w:r w:rsidRPr="00362125">
        <w:rPr>
          <w:rFonts w:ascii="Times New Roman" w:hAnsi="Times New Roman"/>
          <w:sz w:val="24"/>
        </w:rPr>
        <w:t xml:space="preserve"> ning see on maandatav.</w:t>
      </w:r>
    </w:p>
    <w:p w14:paraId="74B87358" w14:textId="77777777" w:rsidR="001B0C66" w:rsidRPr="00E07CA8" w:rsidRDefault="001B0C66" w:rsidP="000A1516">
      <w:pPr>
        <w:rPr>
          <w:rFonts w:ascii="Times New Roman" w:hAnsi="Times New Roman"/>
          <w:sz w:val="24"/>
        </w:rPr>
      </w:pPr>
    </w:p>
    <w:p w14:paraId="718F4841" w14:textId="5F100DA8" w:rsidR="00092E1E" w:rsidRPr="00E07CA8" w:rsidRDefault="002E2A7E" w:rsidP="0073442F">
      <w:pPr>
        <w:pStyle w:val="ListParagraph"/>
        <w:numPr>
          <w:ilvl w:val="1"/>
          <w:numId w:val="40"/>
        </w:numPr>
        <w:rPr>
          <w:rFonts w:ascii="Times New Roman" w:hAnsi="Times New Roman"/>
          <w:b/>
          <w:bCs/>
          <w:sz w:val="24"/>
        </w:rPr>
      </w:pPr>
      <w:r w:rsidRPr="00E07CA8">
        <w:rPr>
          <w:rFonts w:ascii="Times New Roman" w:hAnsi="Times New Roman"/>
          <w:b/>
          <w:bCs/>
          <w:sz w:val="24"/>
        </w:rPr>
        <w:t xml:space="preserve"> </w:t>
      </w:r>
      <w:r w:rsidR="006A1742" w:rsidRPr="00E07CA8">
        <w:rPr>
          <w:rFonts w:ascii="Times New Roman" w:hAnsi="Times New Roman"/>
          <w:b/>
          <w:bCs/>
          <w:sz w:val="24"/>
        </w:rPr>
        <w:t>Mõju halduskoormusele</w:t>
      </w:r>
    </w:p>
    <w:p w14:paraId="288290C8" w14:textId="77777777" w:rsidR="0015168C" w:rsidRPr="00E07CA8" w:rsidRDefault="0015168C" w:rsidP="000A1516">
      <w:pPr>
        <w:rPr>
          <w:rFonts w:ascii="Times New Roman" w:hAnsi="Times New Roman"/>
          <w:sz w:val="24"/>
        </w:rPr>
      </w:pPr>
    </w:p>
    <w:p w14:paraId="0DAEAE84" w14:textId="77777777" w:rsidR="00935A49" w:rsidRPr="00E07CA8" w:rsidRDefault="00935A49" w:rsidP="00935A49">
      <w:pPr>
        <w:rPr>
          <w:rFonts w:ascii="Times New Roman" w:eastAsiaTheme="majorEastAsia" w:hAnsi="Times New Roman"/>
          <w:b/>
          <w:i/>
          <w:iCs/>
          <w:sz w:val="24"/>
        </w:rPr>
      </w:pPr>
      <w:r w:rsidRPr="00E07CA8">
        <w:rPr>
          <w:rFonts w:ascii="Times New Roman" w:eastAsiaTheme="majorEastAsia" w:hAnsi="Times New Roman"/>
          <w:b/>
          <w:i/>
          <w:iCs/>
          <w:sz w:val="24"/>
        </w:rPr>
        <w:lastRenderedPageBreak/>
        <w:t xml:space="preserve">Sihtrühm 1 – abivahendite ja meditsiiniseadmete kasutajad </w:t>
      </w:r>
    </w:p>
    <w:p w14:paraId="78FADEBC" w14:textId="77777777" w:rsidR="00073669" w:rsidRPr="00E07CA8" w:rsidRDefault="00073669" w:rsidP="00935A49">
      <w:pPr>
        <w:rPr>
          <w:rFonts w:ascii="Times New Roman" w:eastAsiaTheme="majorEastAsia" w:hAnsi="Times New Roman"/>
          <w:bCs/>
          <w:sz w:val="24"/>
        </w:rPr>
      </w:pPr>
    </w:p>
    <w:p w14:paraId="5A8992E3" w14:textId="6C0E2867" w:rsidR="00CC76F7" w:rsidRPr="00E07CA8" w:rsidRDefault="00935A49" w:rsidP="00935A49">
      <w:pPr>
        <w:rPr>
          <w:rFonts w:ascii="Times New Roman" w:eastAsiaTheme="majorEastAsia" w:hAnsi="Times New Roman"/>
          <w:bCs/>
          <w:sz w:val="24"/>
        </w:rPr>
      </w:pPr>
      <w:r w:rsidRPr="00E07CA8">
        <w:rPr>
          <w:rFonts w:ascii="Times New Roman" w:eastAsiaTheme="majorEastAsia" w:hAnsi="Times New Roman"/>
          <w:bCs/>
          <w:sz w:val="24"/>
        </w:rPr>
        <w:t>Inimese</w:t>
      </w:r>
      <w:r w:rsidR="003C3A93">
        <w:rPr>
          <w:rFonts w:ascii="Times New Roman" w:eastAsiaTheme="majorEastAsia" w:hAnsi="Times New Roman"/>
          <w:bCs/>
          <w:sz w:val="24"/>
        </w:rPr>
        <w:t>d</w:t>
      </w:r>
      <w:r w:rsidRPr="00E07CA8">
        <w:rPr>
          <w:rFonts w:ascii="Times New Roman" w:eastAsiaTheme="majorEastAsia" w:hAnsi="Times New Roman"/>
          <w:bCs/>
          <w:sz w:val="24"/>
        </w:rPr>
        <w:t xml:space="preserve"> </w:t>
      </w:r>
      <w:r w:rsidR="00BE4DC8" w:rsidRPr="00E07CA8">
        <w:rPr>
          <w:rFonts w:ascii="Times New Roman" w:eastAsiaTheme="majorEastAsia" w:hAnsi="Times New Roman"/>
          <w:bCs/>
          <w:sz w:val="24"/>
        </w:rPr>
        <w:t>ei pea sama</w:t>
      </w:r>
      <w:r w:rsidRPr="00E07CA8">
        <w:rPr>
          <w:rFonts w:ascii="Times New Roman" w:eastAsiaTheme="majorEastAsia" w:hAnsi="Times New Roman"/>
          <w:bCs/>
          <w:sz w:val="24"/>
        </w:rPr>
        <w:t xml:space="preserve"> vajaduse tõendamiseks, ostu tegemiseks ja omaosaluse jälgimiseks kasutama eri reegleid, eri tõendeid</w:t>
      </w:r>
      <w:r w:rsidR="00BE4DC8" w:rsidRPr="00E07CA8">
        <w:rPr>
          <w:rFonts w:ascii="Times New Roman" w:eastAsiaTheme="majorEastAsia" w:hAnsi="Times New Roman"/>
          <w:bCs/>
          <w:sz w:val="24"/>
        </w:rPr>
        <w:t>, eri infosüsteeme</w:t>
      </w:r>
      <w:r w:rsidRPr="00E07CA8">
        <w:rPr>
          <w:rFonts w:ascii="Times New Roman" w:eastAsiaTheme="majorEastAsia" w:hAnsi="Times New Roman"/>
          <w:bCs/>
          <w:sz w:val="24"/>
        </w:rPr>
        <w:t xml:space="preserve"> sõltuvalt sellest, kas toode on liigitatud abivahendiks või meditsiiniseadmeks.</w:t>
      </w:r>
      <w:r w:rsidR="001E3C5D" w:rsidRPr="00E07CA8">
        <w:rPr>
          <w:rFonts w:ascii="Times New Roman" w:eastAsiaTheme="majorEastAsia" w:hAnsi="Times New Roman"/>
          <w:bCs/>
          <w:sz w:val="24"/>
        </w:rPr>
        <w:t xml:space="preserve"> </w:t>
      </w:r>
    </w:p>
    <w:p w14:paraId="5DD577D6" w14:textId="4C778EE9" w:rsidR="00B16B07" w:rsidRPr="00E07CA8" w:rsidRDefault="00B16B07" w:rsidP="00B16B07">
      <w:pPr>
        <w:rPr>
          <w:rFonts w:ascii="Times New Roman" w:hAnsi="Times New Roman"/>
          <w:sz w:val="24"/>
        </w:rPr>
      </w:pPr>
      <w:r w:rsidRPr="00E07CA8">
        <w:rPr>
          <w:rFonts w:ascii="Times New Roman" w:hAnsi="Times New Roman"/>
          <w:sz w:val="24"/>
        </w:rPr>
        <w:t>Inimeste jaoks muutub raviks ja toimetulekuks vajalike toodete väljakirjutamine sujuvamaks, sest abi saab määrata spetsialist, kellega inimene kokku puutub (ei pea täiendavalt arstile suunama)</w:t>
      </w:r>
      <w:r w:rsidR="009C4F87" w:rsidRPr="00E07CA8">
        <w:rPr>
          <w:rFonts w:ascii="Times New Roman" w:hAnsi="Times New Roman"/>
          <w:sz w:val="24"/>
        </w:rPr>
        <w:t xml:space="preserve"> ning ilma täiendavat taotlemist nõudva</w:t>
      </w:r>
      <w:r w:rsidR="004E2951" w:rsidRPr="00E07CA8">
        <w:rPr>
          <w:rFonts w:ascii="Times New Roman" w:hAnsi="Times New Roman"/>
          <w:sz w:val="24"/>
        </w:rPr>
        <w:t xml:space="preserve"> erandi menetluseta</w:t>
      </w:r>
    </w:p>
    <w:p w14:paraId="009F37D0" w14:textId="77777777" w:rsidR="00935A49" w:rsidRPr="00E07CA8" w:rsidRDefault="00935A49" w:rsidP="00935A49">
      <w:pPr>
        <w:rPr>
          <w:rFonts w:ascii="Times New Roman" w:eastAsiaTheme="majorEastAsia" w:hAnsi="Times New Roman"/>
          <w:b/>
          <w:i/>
          <w:iCs/>
          <w:sz w:val="24"/>
        </w:rPr>
      </w:pPr>
    </w:p>
    <w:p w14:paraId="5A2FC0C3" w14:textId="17B15A59" w:rsidR="00935A49" w:rsidRPr="00E07CA8" w:rsidRDefault="00935A49" w:rsidP="00935A49">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2 – abivahendite ja meditsiiniseadmete vajaduse hindajad ja </w:t>
      </w:r>
      <w:r w:rsidR="00934113" w:rsidRPr="00E07CA8">
        <w:rPr>
          <w:rFonts w:ascii="Times New Roman" w:eastAsiaTheme="majorEastAsia" w:hAnsi="Times New Roman"/>
          <w:b/>
          <w:i/>
          <w:iCs/>
          <w:sz w:val="24"/>
        </w:rPr>
        <w:t xml:space="preserve">tervishoiuteenuse osutajad </w:t>
      </w:r>
    </w:p>
    <w:p w14:paraId="52F60625" w14:textId="77777777" w:rsidR="00C47361" w:rsidRPr="00E07CA8" w:rsidRDefault="00C47361" w:rsidP="000A1516">
      <w:pPr>
        <w:rPr>
          <w:rFonts w:ascii="Times New Roman" w:hAnsi="Times New Roman"/>
          <w:b/>
          <w:bCs/>
          <w:sz w:val="24"/>
        </w:rPr>
      </w:pPr>
    </w:p>
    <w:p w14:paraId="159405E0" w14:textId="2489D178" w:rsidR="00F028C0" w:rsidRPr="00E07CA8" w:rsidRDefault="00E77086" w:rsidP="00F028C0">
      <w:pPr>
        <w:rPr>
          <w:rFonts w:ascii="Times New Roman" w:hAnsi="Times New Roman"/>
          <w:sz w:val="24"/>
        </w:rPr>
      </w:pPr>
      <w:r w:rsidRPr="00E07CA8">
        <w:rPr>
          <w:rFonts w:ascii="Times New Roman" w:hAnsi="Times New Roman"/>
          <w:sz w:val="24"/>
        </w:rPr>
        <w:t xml:space="preserve">Tervishoius töötavate spetsialistide jaoks </w:t>
      </w:r>
      <w:r w:rsidR="00F25769" w:rsidRPr="00E07CA8">
        <w:rPr>
          <w:rFonts w:ascii="Times New Roman" w:hAnsi="Times New Roman"/>
          <w:sz w:val="24"/>
        </w:rPr>
        <w:t>lihtsustub</w:t>
      </w:r>
      <w:r w:rsidRPr="00E07CA8">
        <w:rPr>
          <w:rFonts w:ascii="Times New Roman" w:hAnsi="Times New Roman"/>
          <w:sz w:val="24"/>
        </w:rPr>
        <w:t xml:space="preserve"> dokumenteerimine, sest paberkandjal abivahendi tõend asendub järk-järgult digitaalse meditsiiniseadme kaardiga</w:t>
      </w:r>
      <w:r w:rsidR="00B16B07" w:rsidRPr="00E07CA8">
        <w:rPr>
          <w:rFonts w:ascii="Times New Roman" w:hAnsi="Times New Roman"/>
          <w:sz w:val="24"/>
        </w:rPr>
        <w:t xml:space="preserve"> ja selle lisafunktsionaalsustega (kombinatsioonkaardid)</w:t>
      </w:r>
      <w:r w:rsidR="00364BB7" w:rsidRPr="00E07CA8">
        <w:rPr>
          <w:rFonts w:ascii="Times New Roman" w:hAnsi="Times New Roman"/>
          <w:sz w:val="24"/>
        </w:rPr>
        <w:t xml:space="preserve">. Meditsiiniseadme kaardi väljakirjutamise õiguse laiendamine vähendab püsivas vaates halduskoormust eeskätt arstide jaoks ning muudab tööjaotuse tervishoiusüsteemis tõhusamaks. Senise korralduse kohaselt tuleb inimesel sageli pöörduda arsti poole ka olukorras, kus seadme vajadus on sisuliselt juba tuvastatud mõne teise pädeva spetsialisti poolt. Uue lahenduse puhul viiakse osa halduskoormusest arstilt sellele spetsialistile, kes niigi inimest vahetult nõustab või raviprotsessis osaleb. </w:t>
      </w:r>
      <w:r w:rsidR="00F54175" w:rsidRPr="00E07CA8">
        <w:rPr>
          <w:rFonts w:ascii="Times New Roman" w:hAnsi="Times New Roman"/>
          <w:sz w:val="24"/>
        </w:rPr>
        <w:t>T</w:t>
      </w:r>
      <w:r w:rsidR="00B16B07" w:rsidRPr="00E07CA8">
        <w:rPr>
          <w:rFonts w:ascii="Times New Roman" w:hAnsi="Times New Roman"/>
          <w:sz w:val="24"/>
        </w:rPr>
        <w:t xml:space="preserve">ööd lihtsustab digitaalse meditsiiniseadme kaardi kasutamine ka abivahendite korral seniste pabertõendite asemel, milleks inimesed pidid füüsilisele visiidile tulema või raviasutus dokumente skännima ja e-posti teel inimesele edastama. </w:t>
      </w:r>
      <w:r w:rsidR="00F028C0" w:rsidRPr="00E07CA8">
        <w:rPr>
          <w:rFonts w:ascii="Times New Roman" w:hAnsi="Times New Roman"/>
          <w:sz w:val="24"/>
        </w:rPr>
        <w:t>See tähendab, et halduskoormus ei kao täielikult, kuid see jaotub süsteemis otstarbekamalt ning väheneb paberil dokumenteerimise maht.</w:t>
      </w:r>
    </w:p>
    <w:p w14:paraId="1F8B45FE" w14:textId="77777777" w:rsidR="00B16B07" w:rsidRPr="00E07CA8" w:rsidRDefault="00B16B07" w:rsidP="00364BB7">
      <w:pPr>
        <w:rPr>
          <w:kern w:val="2"/>
          <w:szCs w:val="22"/>
          <w14:ligatures w14:val="standardContextual"/>
        </w:rPr>
      </w:pPr>
    </w:p>
    <w:p w14:paraId="3C4D1FBD" w14:textId="4B8F4472" w:rsidR="00364BB7" w:rsidRPr="00E07CA8" w:rsidRDefault="00364BB7" w:rsidP="00364BB7">
      <w:pPr>
        <w:rPr>
          <w:rFonts w:ascii="Times New Roman" w:hAnsi="Times New Roman"/>
          <w:sz w:val="24"/>
        </w:rPr>
      </w:pPr>
      <w:r w:rsidRPr="00E07CA8">
        <w:rPr>
          <w:rFonts w:ascii="Times New Roman" w:hAnsi="Times New Roman"/>
          <w:sz w:val="24"/>
        </w:rPr>
        <w:t>Üleminekuperioodil suureneb halduskoormus nende spetsialistide ja asutuste jaoks, kellele väljakirjutamise õigus laieneb, sest vajalik on uute õiguste rakendamine infosüsteemides, töökorralduse kohandamine. Seda lisakoormust tasakaalustab aga olemasoleva koormuse vähenemine arsti vastuvõttude ja üksnes formaalse väljakirjutamise eesmärgil tehtavate kontaktide arvelt. Kaardi väljakirjutamise õiguse kasutamise kõrval väheneb senine administratiivne koormus, mis seisnes patsiendi edasi-tagasi suunamises ja sama vajaduse mitmekordses kinnitamises. Kui kõiki tehnilisi ja korralduslikke kohandusi ei ole võimalik kohe vältida, on tegemist põhjendatud ajutise lisakoormusega, mida maandatakse järkjärgulise rakendamise ja juhendmaterjalidega.</w:t>
      </w:r>
    </w:p>
    <w:p w14:paraId="7978CFCF" w14:textId="77777777" w:rsidR="00F25769" w:rsidRPr="00E07CA8" w:rsidRDefault="00F25769">
      <w:pPr>
        <w:rPr>
          <w:kern w:val="2"/>
          <w:szCs w:val="22"/>
          <w14:ligatures w14:val="standardContextual"/>
        </w:rPr>
      </w:pPr>
    </w:p>
    <w:p w14:paraId="412076A5" w14:textId="77777777" w:rsidR="00935A49" w:rsidRPr="00E07CA8" w:rsidRDefault="00935A49" w:rsidP="00935A49">
      <w:pPr>
        <w:rPr>
          <w:rFonts w:ascii="Times New Roman" w:eastAsiaTheme="majorEastAsia" w:hAnsi="Times New Roman"/>
          <w:b/>
          <w:i/>
          <w:iCs/>
          <w:sz w:val="24"/>
        </w:rPr>
      </w:pPr>
      <w:r w:rsidRPr="00E07CA8">
        <w:rPr>
          <w:rFonts w:ascii="Times New Roman" w:eastAsiaTheme="majorEastAsia" w:hAnsi="Times New Roman"/>
          <w:b/>
          <w:i/>
          <w:iCs/>
          <w:sz w:val="24"/>
        </w:rPr>
        <w:t>Sihtrühm 3 – ettevõtted</w:t>
      </w:r>
    </w:p>
    <w:p w14:paraId="4D55EEE5" w14:textId="77777777" w:rsidR="00935A49" w:rsidRPr="00E07CA8" w:rsidRDefault="00935A49">
      <w:pPr>
        <w:rPr>
          <w:kern w:val="2"/>
          <w:szCs w:val="22"/>
          <w14:ligatures w14:val="standardContextual"/>
        </w:rPr>
      </w:pPr>
    </w:p>
    <w:p w14:paraId="43F65078" w14:textId="5A476F9B" w:rsidR="00B16B07" w:rsidRPr="00E07CA8" w:rsidRDefault="00B16B07" w:rsidP="00B16B07">
      <w:pPr>
        <w:rPr>
          <w:rFonts w:ascii="Times New Roman" w:hAnsi="Times New Roman"/>
          <w:sz w:val="24"/>
        </w:rPr>
      </w:pPr>
      <w:r w:rsidRPr="00E07CA8">
        <w:rPr>
          <w:rFonts w:ascii="Times New Roman" w:hAnsi="Times New Roman"/>
          <w:sz w:val="24"/>
        </w:rPr>
        <w:t>Ettevõtete abivahendite registreerimist MSA</w:t>
      </w:r>
      <w:r w:rsidR="00D215EA" w:rsidRPr="00E07CA8">
        <w:rPr>
          <w:rFonts w:ascii="Times New Roman" w:hAnsi="Times New Roman"/>
          <w:sz w:val="24"/>
        </w:rPr>
        <w:t xml:space="preserve">-s </w:t>
      </w:r>
      <w:r w:rsidRPr="00E07CA8">
        <w:rPr>
          <w:rFonts w:ascii="Times New Roman" w:hAnsi="Times New Roman"/>
          <w:sz w:val="24"/>
        </w:rPr>
        <w:t xml:space="preserve"> kohustab </w:t>
      </w:r>
      <w:r w:rsidR="004270B0" w:rsidRPr="00E07CA8">
        <w:rPr>
          <w:rFonts w:ascii="Times New Roman" w:hAnsi="Times New Roman"/>
          <w:sz w:val="24"/>
        </w:rPr>
        <w:t>SHS-s</w:t>
      </w:r>
      <w:r w:rsidRPr="00E07CA8">
        <w:rPr>
          <w:rFonts w:ascii="Times New Roman" w:hAnsi="Times New Roman"/>
          <w:sz w:val="24"/>
        </w:rPr>
        <w:t xml:space="preserve"> juba alates 01.01.2017 (seaduse muudatus võeti vastu 9.12.2015)</w:t>
      </w:r>
      <w:r w:rsidR="00F936D0" w:rsidRPr="00E07CA8">
        <w:rPr>
          <w:rFonts w:ascii="Times New Roman" w:hAnsi="Times New Roman"/>
          <w:sz w:val="24"/>
        </w:rPr>
        <w:t>. S</w:t>
      </w:r>
      <w:r w:rsidRPr="00E07CA8">
        <w:rPr>
          <w:rFonts w:ascii="Times New Roman" w:hAnsi="Times New Roman"/>
          <w:sz w:val="24"/>
        </w:rPr>
        <w:t xml:space="preserve">eega selle kohustuse senisest tugevamat jõustamist kolmeaastase üleminekuperioodiga, ei saa pidada halduskoormuse </w:t>
      </w:r>
      <w:r w:rsidR="003434C3" w:rsidRPr="00E07CA8">
        <w:rPr>
          <w:rFonts w:ascii="Times New Roman" w:hAnsi="Times New Roman"/>
          <w:sz w:val="24"/>
        </w:rPr>
        <w:t>põhimõtteliseks</w:t>
      </w:r>
      <w:r w:rsidR="00F936D0" w:rsidRPr="00E07CA8">
        <w:rPr>
          <w:rFonts w:ascii="Times New Roman" w:hAnsi="Times New Roman"/>
          <w:sz w:val="24"/>
        </w:rPr>
        <w:t xml:space="preserve"> </w:t>
      </w:r>
      <w:r w:rsidRPr="00E07CA8">
        <w:rPr>
          <w:rFonts w:ascii="Times New Roman" w:hAnsi="Times New Roman"/>
          <w:sz w:val="24"/>
        </w:rPr>
        <w:t xml:space="preserve">kasvuks. Täiendav halduskoormus kaasneb ettevõtetel Tervisekassale soodustuse taotluse, hinnaläbirääkimiste ja hinnakokkulepete sõlmimisega. Seejuures tuleb seda teha iga toote kohta üks kord ning uuesti vaid siis, kui on soov rahastustingimusi muuta. Tervisekassa sõlmib hinnakokkulepped üheks aastaks automaatse pikenemisega aasta kaupa, kui osapooled ei avalda soovi lepingut muuta. </w:t>
      </w:r>
    </w:p>
    <w:p w14:paraId="4F4B9AC9" w14:textId="77777777" w:rsidR="00741724" w:rsidRPr="00E07CA8" w:rsidRDefault="00741724" w:rsidP="00F87734">
      <w:pPr>
        <w:rPr>
          <w:rFonts w:ascii="Times New Roman" w:hAnsi="Times New Roman"/>
          <w:sz w:val="24"/>
        </w:rPr>
      </w:pPr>
    </w:p>
    <w:p w14:paraId="75D7B64D" w14:textId="2B4CBC2A" w:rsidR="00F87734" w:rsidRPr="00E07CA8" w:rsidRDefault="00F87734" w:rsidP="00F87734">
      <w:pPr>
        <w:rPr>
          <w:rFonts w:ascii="Times New Roman" w:hAnsi="Times New Roman"/>
          <w:sz w:val="24"/>
        </w:rPr>
      </w:pPr>
      <w:r w:rsidRPr="00E07CA8">
        <w:rPr>
          <w:rFonts w:ascii="Times New Roman" w:hAnsi="Times New Roman"/>
          <w:sz w:val="24"/>
        </w:rPr>
        <w:t>Muutmisel on ka MSA põhimäärus, mis võimaldab juulist 2026 kasutusele võtta senisest kasutajasõbralikuma uue andmekogu, milles on lihtsustatud menetlused ning tagatud parema kvaliteediga andmed.</w:t>
      </w:r>
      <w:r w:rsidRPr="00E07CA8">
        <w:t xml:space="preserve"> </w:t>
      </w:r>
      <w:r w:rsidRPr="00E07CA8">
        <w:rPr>
          <w:rFonts w:ascii="Times New Roman" w:hAnsi="Times New Roman"/>
          <w:sz w:val="24"/>
        </w:rPr>
        <w:t>Uue IT lahenduse kasutusele</w:t>
      </w:r>
      <w:r w:rsidR="00165B04" w:rsidRPr="00E07CA8">
        <w:rPr>
          <w:rFonts w:ascii="Times New Roman" w:hAnsi="Times New Roman"/>
          <w:sz w:val="24"/>
        </w:rPr>
        <w:t xml:space="preserve"> </w:t>
      </w:r>
      <w:r w:rsidRPr="00E07CA8">
        <w:rPr>
          <w:rFonts w:ascii="Times New Roman" w:hAnsi="Times New Roman"/>
          <w:sz w:val="24"/>
        </w:rPr>
        <w:t>võtmisega väheneb andmeid esitavatel ettevõtjatel halduskoormus, kuna andmete esitamise ja ajakohastamisega seotud toimingud muutuvad lihtsamaks</w:t>
      </w:r>
      <w:r w:rsidR="00D469DB" w:rsidRPr="00E07CA8">
        <w:rPr>
          <w:rFonts w:ascii="Times New Roman" w:hAnsi="Times New Roman"/>
          <w:sz w:val="24"/>
        </w:rPr>
        <w:t>,</w:t>
      </w:r>
      <w:r w:rsidR="006D42FA" w:rsidRPr="00E07CA8">
        <w:rPr>
          <w:rFonts w:ascii="Times New Roman" w:hAnsi="Times New Roman"/>
          <w:sz w:val="24"/>
        </w:rPr>
        <w:t xml:space="preserve"> </w:t>
      </w:r>
      <w:r w:rsidR="00D469DB" w:rsidRPr="00E07CA8">
        <w:rPr>
          <w:rFonts w:ascii="Times New Roman" w:hAnsi="Times New Roman"/>
          <w:sz w:val="24"/>
        </w:rPr>
        <w:t>automaatsemaks</w:t>
      </w:r>
      <w:r w:rsidRPr="00E07CA8">
        <w:rPr>
          <w:rFonts w:ascii="Times New Roman" w:hAnsi="Times New Roman"/>
          <w:sz w:val="24"/>
        </w:rPr>
        <w:t xml:space="preserve"> ja vähem ajamahukaks, sest andmekogu liidestub </w:t>
      </w:r>
      <w:r w:rsidR="00165B04" w:rsidRPr="00E07CA8">
        <w:rPr>
          <w:rFonts w:ascii="Times New Roman" w:hAnsi="Times New Roman"/>
          <w:sz w:val="24"/>
        </w:rPr>
        <w:lastRenderedPageBreak/>
        <w:t>EUDAMED-iga</w:t>
      </w:r>
      <w:r w:rsidRPr="00E07CA8">
        <w:rPr>
          <w:rFonts w:ascii="Times New Roman" w:hAnsi="Times New Roman"/>
          <w:sz w:val="24"/>
        </w:rPr>
        <w:t xml:space="preserve"> ning seadme andmete uuendamiseks ei tule enam andmeväljade muutmiseks esitada mitmeid erinevaid teatis</w:t>
      </w:r>
      <w:r w:rsidR="00165B04" w:rsidRPr="00E07CA8">
        <w:rPr>
          <w:rFonts w:ascii="Times New Roman" w:hAnsi="Times New Roman"/>
          <w:sz w:val="24"/>
        </w:rPr>
        <w:t>i</w:t>
      </w:r>
      <w:r w:rsidRPr="00E07CA8">
        <w:rPr>
          <w:rFonts w:ascii="Times New Roman" w:hAnsi="Times New Roman"/>
          <w:sz w:val="24"/>
        </w:rPr>
        <w:t xml:space="preserve">. </w:t>
      </w:r>
    </w:p>
    <w:p w14:paraId="370DADAF" w14:textId="77777777" w:rsidR="00B16B07" w:rsidRPr="00E07CA8" w:rsidRDefault="00B16B07" w:rsidP="00B16B07">
      <w:pPr>
        <w:rPr>
          <w:rFonts w:ascii="Times New Roman" w:hAnsi="Times New Roman"/>
          <w:sz w:val="24"/>
        </w:rPr>
      </w:pPr>
    </w:p>
    <w:p w14:paraId="6D1ED39C" w14:textId="7EC5B32E" w:rsidR="00B16B07" w:rsidRPr="00E07CA8" w:rsidRDefault="00B16B07" w:rsidP="00B16B07">
      <w:pPr>
        <w:rPr>
          <w:rFonts w:ascii="Times New Roman" w:hAnsi="Times New Roman"/>
          <w:sz w:val="24"/>
        </w:rPr>
      </w:pPr>
      <w:r w:rsidRPr="00E07CA8">
        <w:rPr>
          <w:rFonts w:ascii="Times New Roman" w:hAnsi="Times New Roman"/>
          <w:sz w:val="24"/>
        </w:rPr>
        <w:t xml:space="preserve">Halduskoormus väheneb ettevõtetel, kellel on hetkel müügilepingud nii SKA kui Tervisekassaga, edaspidi piisab ühest lepingust. Tervisekassa ei sõlmi apteekidega müügilepinguid (müügiõiguse annab üldapteegi tegevusluba), </w:t>
      </w:r>
      <w:commentRangeStart w:id="121"/>
      <w:r w:rsidR="00F87734" w:rsidRPr="00E07CA8">
        <w:rPr>
          <w:rFonts w:ascii="Times New Roman" w:hAnsi="Times New Roman"/>
          <w:sz w:val="24"/>
        </w:rPr>
        <w:t xml:space="preserve">mistõttu SKA lepingupartneritest apteekidel </w:t>
      </w:r>
      <w:r w:rsidRPr="00E07CA8">
        <w:rPr>
          <w:rFonts w:ascii="Times New Roman" w:hAnsi="Times New Roman"/>
          <w:sz w:val="24"/>
        </w:rPr>
        <w:t xml:space="preserve">lepingute haldamise maht (puudutab </w:t>
      </w:r>
      <w:r w:rsidR="00DE4798">
        <w:rPr>
          <w:rFonts w:ascii="Times New Roman" w:hAnsi="Times New Roman"/>
          <w:sz w:val="24"/>
        </w:rPr>
        <w:t>116</w:t>
      </w:r>
      <w:r w:rsidRPr="00E07CA8">
        <w:rPr>
          <w:rFonts w:ascii="Times New Roman" w:hAnsi="Times New Roman"/>
          <w:sz w:val="24"/>
        </w:rPr>
        <w:t xml:space="preserve"> apteeki). </w:t>
      </w:r>
      <w:commentRangeEnd w:id="121"/>
      <w:r w:rsidR="0080342F" w:rsidRPr="00E07CA8">
        <w:rPr>
          <w:rStyle w:val="CommentReference"/>
          <w:rFonts w:ascii="Times New Roman" w:hAnsi="Times New Roman"/>
          <w:sz w:val="24"/>
          <w:szCs w:val="24"/>
        </w:rPr>
        <w:commentReference w:id="121"/>
      </w:r>
      <w:r w:rsidRPr="00E07CA8">
        <w:rPr>
          <w:rFonts w:ascii="Times New Roman" w:hAnsi="Times New Roman"/>
          <w:sz w:val="24"/>
        </w:rPr>
        <w:t xml:space="preserve">Apteegid saavad tehinguid realiseerida oma müügiprogrammides, mis on juba liidestatud </w:t>
      </w:r>
      <w:r w:rsidR="00D26A22" w:rsidRPr="00E07CA8">
        <w:rPr>
          <w:rFonts w:ascii="Times New Roman" w:hAnsi="Times New Roman"/>
          <w:sz w:val="24"/>
        </w:rPr>
        <w:t>r</w:t>
      </w:r>
      <w:r w:rsidRPr="00E07CA8">
        <w:rPr>
          <w:rFonts w:ascii="Times New Roman" w:hAnsi="Times New Roman"/>
          <w:sz w:val="24"/>
        </w:rPr>
        <w:t xml:space="preserve">etseptikeskusega. See lihtsustab tööd oluliselt, sest paljudel apteekidel liidestus SKAIS-iga puudub ning abivahendite tehingute tegemine paralleelselt kahes süsteemis (apteegi enda müügiprogrammis ja MISP-i kaudu SKAIS-i) on ajamahukas ja koormav. </w:t>
      </w:r>
    </w:p>
    <w:p w14:paraId="6F44EAE4" w14:textId="77777777" w:rsidR="00B16B07" w:rsidRPr="00E07CA8" w:rsidRDefault="00B16B07">
      <w:pPr>
        <w:rPr>
          <w:kern w:val="2"/>
          <w:szCs w:val="22"/>
          <w14:ligatures w14:val="standardContextual"/>
        </w:rPr>
      </w:pPr>
    </w:p>
    <w:p w14:paraId="049D28E6" w14:textId="67E2B87E" w:rsidR="00935A49" w:rsidRPr="00E07CA8" w:rsidRDefault="00935A49" w:rsidP="00935A49">
      <w:pPr>
        <w:rPr>
          <w:rFonts w:ascii="Times New Roman" w:hAnsi="Times New Roman"/>
          <w:sz w:val="24"/>
        </w:rPr>
      </w:pPr>
      <w:r w:rsidRPr="00E07CA8">
        <w:rPr>
          <w:rFonts w:ascii="Times New Roman" w:hAnsi="Times New Roman"/>
          <w:sz w:val="24"/>
        </w:rPr>
        <w:t>Ettevõtete jaoks lihtsustub arveldamine, kuna senise kahe tehnilise ja lepingulise kanali asemel liigutakse ühe süsteemi kasutamise suunas. Seega tasakaalustab killustatud ja dubleeriva koormuse vähenemine</w:t>
      </w:r>
      <w:r w:rsidR="00BF2CA9" w:rsidRPr="00E07CA8">
        <w:rPr>
          <w:rFonts w:ascii="Times New Roman" w:hAnsi="Times New Roman"/>
          <w:sz w:val="24"/>
        </w:rPr>
        <w:t xml:space="preserve"> </w:t>
      </w:r>
      <w:r w:rsidRPr="00E07CA8">
        <w:rPr>
          <w:rFonts w:ascii="Times New Roman" w:hAnsi="Times New Roman"/>
          <w:sz w:val="24"/>
        </w:rPr>
        <w:t>uu</w:t>
      </w:r>
      <w:r w:rsidR="001E5660" w:rsidRPr="00E07CA8">
        <w:rPr>
          <w:rFonts w:ascii="Times New Roman" w:hAnsi="Times New Roman"/>
          <w:sz w:val="24"/>
        </w:rPr>
        <w:t>t</w:t>
      </w:r>
      <w:r w:rsidRPr="00E07CA8">
        <w:rPr>
          <w:rFonts w:ascii="Times New Roman" w:hAnsi="Times New Roman"/>
          <w:sz w:val="24"/>
        </w:rPr>
        <w:t xml:space="preserve"> nõue</w:t>
      </w:r>
      <w:r w:rsidR="001E5660" w:rsidRPr="00E07CA8">
        <w:rPr>
          <w:rFonts w:ascii="Times New Roman" w:hAnsi="Times New Roman"/>
          <w:sz w:val="24"/>
        </w:rPr>
        <w:t>t</w:t>
      </w:r>
      <w:r w:rsidRPr="00E07CA8">
        <w:rPr>
          <w:rFonts w:ascii="Times New Roman" w:hAnsi="Times New Roman"/>
          <w:sz w:val="24"/>
        </w:rPr>
        <w:t xml:space="preserve"> kasutada ühtset </w:t>
      </w:r>
      <w:r w:rsidR="00D50AEF" w:rsidRPr="00E07CA8">
        <w:rPr>
          <w:rFonts w:ascii="Times New Roman" w:hAnsi="Times New Roman"/>
          <w:sz w:val="24"/>
        </w:rPr>
        <w:t>infosüsteemi</w:t>
      </w:r>
      <w:r w:rsidRPr="00E07CA8">
        <w:rPr>
          <w:rFonts w:ascii="Times New Roman" w:hAnsi="Times New Roman"/>
          <w:sz w:val="24"/>
        </w:rPr>
        <w:t>.</w:t>
      </w:r>
    </w:p>
    <w:p w14:paraId="446F0121" w14:textId="77777777" w:rsidR="00935A49" w:rsidRPr="00E07CA8" w:rsidRDefault="00935A49">
      <w:pPr>
        <w:rPr>
          <w:kern w:val="2"/>
          <w:szCs w:val="22"/>
          <w14:ligatures w14:val="standardContextual"/>
        </w:rPr>
      </w:pPr>
    </w:p>
    <w:p w14:paraId="61749222" w14:textId="4AE6D043" w:rsidR="00E77086" w:rsidRPr="00E07CA8" w:rsidRDefault="00E77086">
      <w:pPr>
        <w:rPr>
          <w:rFonts w:ascii="Times New Roman" w:hAnsi="Times New Roman"/>
          <w:sz w:val="24"/>
        </w:rPr>
      </w:pPr>
      <w:r w:rsidRPr="00E07CA8">
        <w:rPr>
          <w:rFonts w:ascii="Times New Roman" w:hAnsi="Times New Roman"/>
          <w:sz w:val="24"/>
        </w:rPr>
        <w:t xml:space="preserve">Hinnaregulatsiooni täpsustamine suurendab halduskoormust eeskätt nende ettevõtjate jaoks, kelle tegevus eeldab hinnakokkulepete sõlmimist ning müügi- ja üüritehingute tegemist selgemalt reguleeritud tingimustel. Täiendav koormus seisneb vajaduses viia lepingud, hinnastamise loogika ja sisemised tööprotsessid kooskõlla täpsustatud nõuetega, sealhulgas maksimaalse jaemüügihinna järgimise kohustusega. Samal ajal vähendab muudatus halduskoormust turuosaliste ja patsientide vaidluste, ebaselge hinnakujunduse ning erinevate tõlgenduste </w:t>
      </w:r>
      <w:r w:rsidR="00ED0597" w:rsidRPr="00E07CA8">
        <w:rPr>
          <w:rFonts w:ascii="Times New Roman" w:hAnsi="Times New Roman"/>
          <w:sz w:val="24"/>
        </w:rPr>
        <w:t>arvelt</w:t>
      </w:r>
      <w:r w:rsidRPr="00E07CA8">
        <w:rPr>
          <w:rFonts w:ascii="Times New Roman" w:hAnsi="Times New Roman"/>
          <w:sz w:val="24"/>
        </w:rPr>
        <w:t>, sest senine mitmeti mõistetav regulatsioon asendub selgema ja ühtsemaga. Seega tasakaalustab uue nõude kehtestamist õigusselgusest tulenev väiksem vajadus selgituste, vaidluste lahendamise ja ebavõrdse praktika korrigeerimise järele.</w:t>
      </w:r>
    </w:p>
    <w:p w14:paraId="32204BB9" w14:textId="77777777" w:rsidR="00652D7C" w:rsidRPr="00E07CA8" w:rsidRDefault="00652D7C">
      <w:pPr>
        <w:rPr>
          <w:rFonts w:ascii="Times New Roman" w:hAnsi="Times New Roman"/>
          <w:sz w:val="24"/>
        </w:rPr>
      </w:pPr>
    </w:p>
    <w:p w14:paraId="428819CA" w14:textId="4FA8C2ED" w:rsidR="00E77086" w:rsidRPr="00E07CA8" w:rsidRDefault="00E77086">
      <w:pPr>
        <w:rPr>
          <w:rFonts w:ascii="Times New Roman" w:hAnsi="Times New Roman"/>
          <w:sz w:val="24"/>
        </w:rPr>
      </w:pPr>
      <w:r w:rsidRPr="00E07CA8">
        <w:rPr>
          <w:rFonts w:ascii="Times New Roman" w:hAnsi="Times New Roman"/>
          <w:sz w:val="24"/>
        </w:rPr>
        <w:t xml:space="preserve">Halduskoormus väheneb </w:t>
      </w:r>
      <w:r w:rsidR="003C0077" w:rsidRPr="00E07CA8">
        <w:rPr>
          <w:rFonts w:ascii="Times New Roman" w:hAnsi="Times New Roman"/>
          <w:sz w:val="24"/>
        </w:rPr>
        <w:t>ka</w:t>
      </w:r>
      <w:r w:rsidRPr="00E07CA8">
        <w:rPr>
          <w:rFonts w:ascii="Times New Roman" w:hAnsi="Times New Roman"/>
          <w:sz w:val="24"/>
        </w:rPr>
        <w:t xml:space="preserve"> seeläbi, et </w:t>
      </w:r>
      <w:r w:rsidR="005C1EFA" w:rsidRPr="00E07CA8">
        <w:rPr>
          <w:rFonts w:ascii="Times New Roman" w:hAnsi="Times New Roman"/>
          <w:sz w:val="24"/>
        </w:rPr>
        <w:t>MSA-sse</w:t>
      </w:r>
      <w:r w:rsidRPr="00E07CA8">
        <w:rPr>
          <w:rFonts w:ascii="Times New Roman" w:hAnsi="Times New Roman"/>
          <w:sz w:val="24"/>
        </w:rPr>
        <w:t xml:space="preserve"> peavad edaspidi teavitama üksnes </w:t>
      </w:r>
      <w:commentRangeStart w:id="122"/>
      <w:r w:rsidRPr="00E07CA8">
        <w:rPr>
          <w:rFonts w:ascii="Times New Roman" w:hAnsi="Times New Roman"/>
          <w:sz w:val="24"/>
        </w:rPr>
        <w:t>need ettevõtjad, kes toovad seadme esmakordselt Eesti turule</w:t>
      </w:r>
      <w:commentRangeEnd w:id="122"/>
      <w:r w:rsidR="001B1AD6" w:rsidRPr="00E07CA8">
        <w:rPr>
          <w:rStyle w:val="CommentReference"/>
          <w:rFonts w:ascii="Times New Roman" w:hAnsi="Times New Roman"/>
          <w:sz w:val="24"/>
          <w:szCs w:val="24"/>
        </w:rPr>
        <w:commentReference w:id="122"/>
      </w:r>
      <w:r w:rsidRPr="00E07CA8">
        <w:rPr>
          <w:rFonts w:ascii="Times New Roman" w:hAnsi="Times New Roman"/>
          <w:sz w:val="24"/>
        </w:rPr>
        <w:t>, mitte kõik tarneahela järgnevad lülid. Samuti loobutakse või lihtsustatakse mõnes valdkonnas seniseid ebaproportsionaalseid nõudeid, nagu dubleerivad teavitused või madala riskiga uuringute rangem menetlemine võrreldes suurema riskiga juhtudega. See tähendab, et uus regulatsioon tasakaalustab alles jäävad teavitamis- ja vastutusnõuded olemasoleva ülemäärase menetluskoormuse vähendamisega.</w:t>
      </w:r>
    </w:p>
    <w:p w14:paraId="61456F50" w14:textId="77777777" w:rsidR="007F164B" w:rsidRPr="00E07CA8" w:rsidRDefault="007F164B">
      <w:pPr>
        <w:rPr>
          <w:rFonts w:ascii="Times New Roman" w:hAnsi="Times New Roman"/>
          <w:sz w:val="24"/>
        </w:rPr>
      </w:pPr>
    </w:p>
    <w:p w14:paraId="2AC87462" w14:textId="0AE8B111" w:rsidR="00D469DB" w:rsidRPr="00E07CA8" w:rsidRDefault="00ED0597" w:rsidP="00D469DB">
      <w:pPr>
        <w:rPr>
          <w:rFonts w:ascii="Times New Roman" w:hAnsi="Times New Roman"/>
          <w:sz w:val="24"/>
        </w:rPr>
      </w:pPr>
      <w:r w:rsidRPr="00E07CA8">
        <w:rPr>
          <w:rFonts w:ascii="Times New Roman" w:hAnsi="Times New Roman"/>
          <w:sz w:val="24"/>
        </w:rPr>
        <w:t>Integratsiooniga kaasneb üleminekuperioodil ajutine halduskoormuse kasv. Ettevõtted peavad registreerima üle toodavad tooted MSA-s, sõlmima või ajakohastama lepingud Tervisekassaga ning kohandama vajaduse korral oma tarkvara ja tööprotsesse</w:t>
      </w:r>
      <w:r w:rsidR="003C0077" w:rsidRPr="00E07CA8">
        <w:rPr>
          <w:rFonts w:ascii="Times New Roman" w:hAnsi="Times New Roman"/>
          <w:sz w:val="24"/>
        </w:rPr>
        <w:t xml:space="preserve"> ning </w:t>
      </w:r>
      <w:r w:rsidR="003666CD" w:rsidRPr="00E07CA8">
        <w:rPr>
          <w:rFonts w:ascii="Times New Roman" w:hAnsi="Times New Roman"/>
          <w:sz w:val="24"/>
        </w:rPr>
        <w:t xml:space="preserve">õppima kasutama </w:t>
      </w:r>
      <w:r w:rsidR="0052092A" w:rsidRPr="00E07CA8">
        <w:rPr>
          <w:rFonts w:ascii="Times New Roman" w:hAnsi="Times New Roman"/>
          <w:sz w:val="24"/>
        </w:rPr>
        <w:t>uuel IT-süsteemil toimivat MSA-d</w:t>
      </w:r>
      <w:r w:rsidRPr="00E07CA8">
        <w:rPr>
          <w:rFonts w:ascii="Times New Roman" w:hAnsi="Times New Roman"/>
          <w:sz w:val="24"/>
        </w:rPr>
        <w:t xml:space="preserve">. </w:t>
      </w:r>
      <w:r w:rsidR="003A6746" w:rsidRPr="00E07CA8">
        <w:rPr>
          <w:rFonts w:ascii="Times New Roman" w:hAnsi="Times New Roman"/>
          <w:sz w:val="24"/>
        </w:rPr>
        <w:t>Kuna kõiki üleminekuga seotud lisategevusi ei ole võimalik vältida, on tegemist osaliselt paratamatu ajutise koormusega, mida maandatakse etapiviisilise rakendamise, sihtrühmapõhise teavituse ja standardiseeritud digilahendustega.</w:t>
      </w:r>
    </w:p>
    <w:p w14:paraId="4147056F" w14:textId="77777777" w:rsidR="007D4461" w:rsidRPr="00E07CA8" w:rsidRDefault="007D4461" w:rsidP="007D4461">
      <w:pPr>
        <w:rPr>
          <w:rFonts w:ascii="Times New Roman" w:hAnsi="Times New Roman"/>
          <w:sz w:val="24"/>
        </w:rPr>
      </w:pPr>
    </w:p>
    <w:p w14:paraId="5D4780DB" w14:textId="77777777" w:rsidR="007D4461" w:rsidRPr="00E07CA8" w:rsidRDefault="007D4461" w:rsidP="007D4461">
      <w:pPr>
        <w:rPr>
          <w:rFonts w:ascii="Times New Roman" w:hAnsi="Times New Roman"/>
          <w:sz w:val="24"/>
        </w:rPr>
      </w:pPr>
      <w:r w:rsidRPr="00E07CA8">
        <w:rPr>
          <w:rFonts w:ascii="Times New Roman" w:hAnsi="Times New Roman"/>
          <w:sz w:val="24"/>
        </w:rPr>
        <w:t>Eelnõuga muudetakse kehtetuks nõue hulgimüüjatele esitada Tervisekassale neli korda aastas ravimite hulgimüügi ostuhindu. Muudatus vähendab hulgimüüjate halduskoormust.</w:t>
      </w:r>
    </w:p>
    <w:p w14:paraId="73BBE846" w14:textId="77777777" w:rsidR="00293292" w:rsidRPr="00E07CA8" w:rsidRDefault="00293292" w:rsidP="00EB4321">
      <w:pPr>
        <w:rPr>
          <w:rFonts w:ascii="Times New Roman" w:eastAsiaTheme="majorEastAsia" w:hAnsi="Times New Roman"/>
          <w:b/>
          <w:i/>
          <w:iCs/>
          <w:sz w:val="24"/>
        </w:rPr>
      </w:pPr>
    </w:p>
    <w:p w14:paraId="3A1090B4" w14:textId="77777777" w:rsidR="00EB4321" w:rsidRPr="00E07CA8" w:rsidRDefault="00EB4321" w:rsidP="00EB4321">
      <w:pPr>
        <w:rPr>
          <w:rFonts w:ascii="Times New Roman" w:eastAsiaTheme="majorEastAsia" w:hAnsi="Times New Roman"/>
          <w:b/>
          <w:i/>
          <w:iCs/>
          <w:sz w:val="24"/>
        </w:rPr>
      </w:pPr>
      <w:commentRangeStart w:id="123"/>
      <w:r w:rsidRPr="00E07CA8">
        <w:rPr>
          <w:rFonts w:ascii="Times New Roman" w:eastAsiaTheme="majorEastAsia" w:hAnsi="Times New Roman"/>
          <w:b/>
          <w:i/>
          <w:iCs/>
          <w:sz w:val="24"/>
        </w:rPr>
        <w:t>Sihtrühm 4 – riigiasutused</w:t>
      </w:r>
      <w:commentRangeEnd w:id="123"/>
      <w:r w:rsidR="0095098D" w:rsidRPr="00E07CA8">
        <w:rPr>
          <w:rStyle w:val="CommentReference"/>
          <w:rFonts w:ascii="Times New Roman" w:eastAsiaTheme="majorEastAsia" w:hAnsi="Times New Roman"/>
          <w:b/>
          <w:i/>
          <w:iCs/>
          <w:sz w:val="24"/>
          <w:szCs w:val="24"/>
        </w:rPr>
        <w:commentReference w:id="123"/>
      </w:r>
    </w:p>
    <w:p w14:paraId="34531620" w14:textId="77777777" w:rsidR="00073669" w:rsidRPr="00E07CA8" w:rsidRDefault="00073669" w:rsidP="00EB4321">
      <w:pPr>
        <w:rPr>
          <w:rFonts w:ascii="Times New Roman" w:hAnsi="Times New Roman"/>
          <w:sz w:val="24"/>
        </w:rPr>
      </w:pPr>
    </w:p>
    <w:p w14:paraId="1F199F54" w14:textId="22090F4D" w:rsidR="006D42FA" w:rsidRPr="00E07CA8" w:rsidRDefault="00EB4321" w:rsidP="007D4461">
      <w:pPr>
        <w:rPr>
          <w:kern w:val="2"/>
          <w:szCs w:val="22"/>
          <w14:ligatures w14:val="standardContextual"/>
        </w:rPr>
      </w:pPr>
      <w:r w:rsidRPr="00E07CA8">
        <w:rPr>
          <w:rFonts w:ascii="Times New Roman" w:hAnsi="Times New Roman"/>
          <w:sz w:val="24"/>
        </w:rPr>
        <w:t>Riigiasutused peavad paralleelselt juhtima senise süsteemi toimimist ja uue süsteemi käivitamist.</w:t>
      </w:r>
      <w:r w:rsidR="003A6746" w:rsidRPr="00E07CA8">
        <w:rPr>
          <w:kern w:val="2"/>
          <w:szCs w:val="22"/>
          <w14:ligatures w14:val="standardContextual"/>
        </w:rPr>
        <w:t xml:space="preserve"> </w:t>
      </w:r>
      <w:commentRangeStart w:id="124"/>
      <w:r w:rsidRPr="00E07CA8">
        <w:rPr>
          <w:rFonts w:ascii="Times New Roman" w:hAnsi="Times New Roman"/>
          <w:sz w:val="24"/>
        </w:rPr>
        <w:t xml:space="preserve">Riigi vaates aitab muudatus vähendada halduskoormust, kuna Tervisekassa ja teised osapooled saavad edaspidi tugineda selgematele mõistetele ja ühtsemale hinnastamisraamistikule, mis lihtsustab nii loetelu haldamist, läbirääkimisi kui ka järelevalvet. Halduskoormuse tasakaalustamise mõttes asendab uus detailsem regulatsioon senise varjatud </w:t>
      </w:r>
      <w:r w:rsidRPr="00E07CA8">
        <w:rPr>
          <w:rFonts w:ascii="Times New Roman" w:hAnsi="Times New Roman"/>
          <w:sz w:val="24"/>
        </w:rPr>
        <w:lastRenderedPageBreak/>
        <w:t>koormuse</w:t>
      </w:r>
      <w:commentRangeEnd w:id="124"/>
      <w:r w:rsidR="001111A6" w:rsidRPr="00E07CA8">
        <w:rPr>
          <w:rStyle w:val="CommentReference"/>
          <w:rFonts w:ascii="Times New Roman" w:hAnsi="Times New Roman"/>
          <w:sz w:val="24"/>
          <w:szCs w:val="24"/>
        </w:rPr>
        <w:commentReference w:id="124"/>
      </w:r>
      <w:r w:rsidRPr="00E07CA8">
        <w:rPr>
          <w:rFonts w:ascii="Times New Roman" w:hAnsi="Times New Roman"/>
          <w:sz w:val="24"/>
        </w:rPr>
        <w:t xml:space="preserve">, mis tulenes vajadusest tegeleda korduvate tõlgendusküsimuste ja ebavõrdse hinnarakenduse tagajärgedega. </w:t>
      </w:r>
    </w:p>
    <w:p w14:paraId="435773C0" w14:textId="77777777" w:rsidR="006D42FA" w:rsidRPr="00E07CA8" w:rsidRDefault="006D42FA" w:rsidP="007D4461">
      <w:pPr>
        <w:rPr>
          <w:rFonts w:ascii="Times New Roman" w:hAnsi="Times New Roman"/>
          <w:sz w:val="24"/>
        </w:rPr>
      </w:pPr>
    </w:p>
    <w:p w14:paraId="2C4C8FF7" w14:textId="1807AF58" w:rsidR="006D42FA" w:rsidRPr="00E07CA8" w:rsidRDefault="00B6547D">
      <w:pPr>
        <w:rPr>
          <w:rFonts w:ascii="Times New Roman" w:hAnsi="Times New Roman"/>
          <w:sz w:val="24"/>
        </w:rPr>
      </w:pPr>
      <w:r w:rsidRPr="00E07CA8">
        <w:rPr>
          <w:rFonts w:ascii="Times New Roman" w:hAnsi="Times New Roman"/>
          <w:sz w:val="24"/>
        </w:rPr>
        <w:t>1. aprillil 2026 jõustusid Tervisekassa meditsiiniseadmete loetelu muutmise kriteeriumide määruse muudatused, kus asendati senine Ravimiameti põhjalik andmete ja dokumentide täiendava kontrolli iga meditsiiniseadme osas (nn süvakontroll) vajaduspõhise hinnanguga, kui Tervisekassa selleks menetluses vajadust näeb. Samuti kehtestati meditsiiniseadmete loetelu muutmise lihtsustatud kord nendeks juhtudeks, kui muudatus puudutab tooteid, millele sarnaseid alternatiivseid tooteid on juba varasemalt hüvitatud. Muudatus vähendab Ravimiameti ja Tervisekassa rutiinset menetluskoormust ning lühendab keskmist menetlusaega, kuna välditakse dubleerivat andmete kontrollimist. Kuna suurele osale taotlustele saab kohaldada lihtsustatud korras menetlust, vähen</w:t>
      </w:r>
      <w:r w:rsidR="00C5446D" w:rsidRPr="00E07CA8">
        <w:rPr>
          <w:rFonts w:ascii="Times New Roman" w:hAnsi="Times New Roman"/>
          <w:sz w:val="24"/>
        </w:rPr>
        <w:t>e</w:t>
      </w:r>
      <w:r w:rsidRPr="00E07CA8">
        <w:rPr>
          <w:rFonts w:ascii="Times New Roman" w:hAnsi="Times New Roman"/>
          <w:sz w:val="24"/>
        </w:rPr>
        <w:t>b ettevõtete esitatavate andmete maht ja halduskoormus.</w:t>
      </w:r>
    </w:p>
    <w:p w14:paraId="5CD6638B" w14:textId="77777777" w:rsidR="007F164B" w:rsidRPr="00E07CA8" w:rsidRDefault="007F164B">
      <w:pPr>
        <w:rPr>
          <w:kern w:val="2"/>
          <w:szCs w:val="22"/>
          <w14:ligatures w14:val="standardContextual"/>
        </w:rPr>
      </w:pPr>
    </w:p>
    <w:p w14:paraId="632DE2CA" w14:textId="77777777" w:rsidR="001339A9" w:rsidRPr="00E07CA8" w:rsidRDefault="00BC618B" w:rsidP="0073442F">
      <w:pPr>
        <w:pStyle w:val="ListParagraph"/>
        <w:numPr>
          <w:ilvl w:val="0"/>
          <w:numId w:val="40"/>
        </w:numPr>
        <w:rPr>
          <w:rFonts w:ascii="Times New Roman" w:hAnsi="Times New Roman"/>
          <w:b/>
          <w:sz w:val="24"/>
        </w:rPr>
      </w:pPr>
      <w:r w:rsidRPr="00E07CA8">
        <w:rPr>
          <w:rFonts w:ascii="Times New Roman" w:hAnsi="Times New Roman"/>
          <w:b/>
          <w:sz w:val="24"/>
        </w:rPr>
        <w:t>Seaduse rakendamisega seotud riigi ja kohaliku omavalitsuse tegevused, eeldatavad kulud ja tulud</w:t>
      </w:r>
    </w:p>
    <w:p w14:paraId="3F6D7808" w14:textId="77777777" w:rsidR="00DF4EF9" w:rsidRPr="00E07CA8" w:rsidRDefault="00DF4EF9" w:rsidP="000A1516">
      <w:pPr>
        <w:rPr>
          <w:rFonts w:ascii="Times New Roman" w:hAnsi="Times New Roman"/>
          <w:bCs/>
          <w:sz w:val="24"/>
        </w:rPr>
        <w:sectPr w:rsidR="00DF4EF9" w:rsidRPr="00E07CA8" w:rsidSect="004F5AFB">
          <w:type w:val="continuous"/>
          <w:pgSz w:w="11906" w:h="16838"/>
          <w:pgMar w:top="1134" w:right="1134" w:bottom="1134" w:left="1701" w:header="680" w:footer="680" w:gutter="0"/>
          <w:cols w:space="708"/>
          <w:docGrid w:linePitch="360"/>
        </w:sectPr>
      </w:pPr>
    </w:p>
    <w:p w14:paraId="36965A5F" w14:textId="77777777" w:rsidR="00C43491" w:rsidRPr="00E07CA8" w:rsidRDefault="00C43491" w:rsidP="000A1516">
      <w:pPr>
        <w:rPr>
          <w:rFonts w:ascii="Times New Roman" w:hAnsi="Times New Roman"/>
          <w:bCs/>
          <w:sz w:val="24"/>
        </w:rPr>
      </w:pPr>
    </w:p>
    <w:p w14:paraId="3D60D9FC" w14:textId="5820D424" w:rsidR="00504BA6" w:rsidRPr="00E07CA8" w:rsidRDefault="0052275C" w:rsidP="00504BA6">
      <w:pPr>
        <w:rPr>
          <w:rFonts w:ascii="Times New Roman" w:hAnsi="Times New Roman"/>
          <w:sz w:val="24"/>
        </w:rPr>
      </w:pPr>
      <w:r w:rsidRPr="00E07CA8">
        <w:rPr>
          <w:rFonts w:ascii="Times New Roman" w:hAnsi="Times New Roman"/>
          <w:bCs/>
          <w:sz w:val="24"/>
        </w:rPr>
        <w:t xml:space="preserve">Seaduse rakendamine on seotud abivahendite korralduse ümberkujundamisega, mille käigus integreeritakse SKA kaudu rahastatavad abivahendid etapiviisiliselt Tervisekassa meditsiiniseadmete süsteemi. </w:t>
      </w:r>
      <w:r w:rsidR="00504BA6" w:rsidRPr="00E07CA8">
        <w:rPr>
          <w:rFonts w:ascii="Times New Roman" w:hAnsi="Times New Roman"/>
          <w:sz w:val="24"/>
        </w:rPr>
        <w:t>Seaduse jõustumisel võtab Tervisekassa üle abivahendite hüvitamise kohustuse kolmes etapis:</w:t>
      </w:r>
    </w:p>
    <w:p w14:paraId="47977289" w14:textId="77777777" w:rsidR="00504BA6" w:rsidRPr="00E07CA8" w:rsidRDefault="00504BA6" w:rsidP="00504BA6">
      <w:pPr>
        <w:pStyle w:val="ListParagraph"/>
        <w:numPr>
          <w:ilvl w:val="0"/>
          <w:numId w:val="41"/>
        </w:numPr>
        <w:rPr>
          <w:rFonts w:ascii="Times New Roman" w:hAnsi="Times New Roman"/>
          <w:sz w:val="24"/>
        </w:rPr>
      </w:pPr>
      <w:r w:rsidRPr="00E07CA8">
        <w:rPr>
          <w:rFonts w:ascii="Times New Roman" w:hAnsi="Times New Roman"/>
          <w:sz w:val="24"/>
        </w:rPr>
        <w:t>I etapp alates 01.01.2027</w:t>
      </w:r>
    </w:p>
    <w:p w14:paraId="1811D161" w14:textId="77777777" w:rsidR="00504BA6" w:rsidRPr="00E07CA8" w:rsidRDefault="00504BA6" w:rsidP="00504BA6">
      <w:pPr>
        <w:pStyle w:val="ListParagraph"/>
        <w:numPr>
          <w:ilvl w:val="0"/>
          <w:numId w:val="41"/>
        </w:numPr>
        <w:rPr>
          <w:rFonts w:ascii="Times New Roman" w:hAnsi="Times New Roman"/>
          <w:sz w:val="24"/>
        </w:rPr>
      </w:pPr>
      <w:r w:rsidRPr="00E07CA8">
        <w:rPr>
          <w:rFonts w:ascii="Times New Roman" w:hAnsi="Times New Roman"/>
          <w:sz w:val="24"/>
        </w:rPr>
        <w:t>II etapp alates 01.01.2028</w:t>
      </w:r>
    </w:p>
    <w:p w14:paraId="77D0C77A" w14:textId="7E9A4762" w:rsidR="0069515C" w:rsidRPr="00E07CA8" w:rsidRDefault="00504BA6" w:rsidP="00504BA6">
      <w:pPr>
        <w:pStyle w:val="ListParagraph"/>
        <w:numPr>
          <w:ilvl w:val="0"/>
          <w:numId w:val="41"/>
        </w:numPr>
        <w:rPr>
          <w:rFonts w:ascii="Times New Roman" w:hAnsi="Times New Roman"/>
          <w:sz w:val="24"/>
        </w:rPr>
      </w:pPr>
      <w:r w:rsidRPr="00E07CA8">
        <w:rPr>
          <w:rFonts w:ascii="Times New Roman" w:hAnsi="Times New Roman"/>
          <w:sz w:val="24"/>
        </w:rPr>
        <w:t>III etapp alates 01.01.2029</w:t>
      </w:r>
    </w:p>
    <w:p w14:paraId="416016C2" w14:textId="77777777" w:rsidR="00E924E0" w:rsidRPr="00E07CA8" w:rsidRDefault="00E924E0" w:rsidP="009610D2">
      <w:pPr>
        <w:rPr>
          <w:rFonts w:ascii="Times New Roman" w:hAnsi="Times New Roman"/>
          <w:sz w:val="24"/>
        </w:rPr>
      </w:pPr>
    </w:p>
    <w:p w14:paraId="2E138A37" w14:textId="099EF266" w:rsidR="009610D2" w:rsidRPr="00E07CA8" w:rsidRDefault="009610D2" w:rsidP="009610D2">
      <w:pPr>
        <w:rPr>
          <w:rFonts w:ascii="Times New Roman" w:hAnsi="Times New Roman"/>
          <w:sz w:val="24"/>
        </w:rPr>
      </w:pPr>
      <w:r w:rsidRPr="00E07CA8">
        <w:rPr>
          <w:rFonts w:ascii="Times New Roman" w:hAnsi="Times New Roman"/>
          <w:sz w:val="24"/>
        </w:rPr>
        <w:t>Etappide täpsem</w:t>
      </w:r>
      <w:r w:rsidR="00431B7F" w:rsidRPr="00E07CA8">
        <w:rPr>
          <w:rFonts w:ascii="Times New Roman" w:hAnsi="Times New Roman"/>
          <w:sz w:val="24"/>
        </w:rPr>
        <w:t xml:space="preserve"> sisu</w:t>
      </w:r>
      <w:r w:rsidR="00130C9A" w:rsidRPr="00E07CA8">
        <w:rPr>
          <w:rFonts w:ascii="Times New Roman" w:hAnsi="Times New Roman"/>
          <w:sz w:val="24"/>
        </w:rPr>
        <w:t xml:space="preserve"> </w:t>
      </w:r>
      <w:r w:rsidRPr="00E07CA8">
        <w:rPr>
          <w:rFonts w:ascii="Times New Roman" w:hAnsi="Times New Roman"/>
          <w:sz w:val="24"/>
        </w:rPr>
        <w:t xml:space="preserve">ja eelarve jaotus tuuakse välja </w:t>
      </w:r>
      <w:r w:rsidR="002C0964" w:rsidRPr="00E07CA8">
        <w:rPr>
          <w:rFonts w:ascii="Times New Roman" w:hAnsi="Times New Roman"/>
          <w:sz w:val="24"/>
        </w:rPr>
        <w:t xml:space="preserve">etapile eelneva aasta IV kvartalis </w:t>
      </w:r>
      <w:r w:rsidR="007A0395" w:rsidRPr="00E07CA8">
        <w:rPr>
          <w:rFonts w:ascii="Times New Roman" w:hAnsi="Times New Roman"/>
          <w:sz w:val="24"/>
        </w:rPr>
        <w:t>meditsiiniseadmete loetelu</w:t>
      </w:r>
      <w:r w:rsidR="004B288E" w:rsidRPr="00E07CA8">
        <w:rPr>
          <w:rStyle w:val="FootnoteReference"/>
          <w:rFonts w:ascii="Times New Roman" w:hAnsi="Times New Roman"/>
          <w:sz w:val="24"/>
        </w:rPr>
        <w:footnoteReference w:id="40"/>
      </w:r>
      <w:r w:rsidR="008E1EF7" w:rsidRPr="00E07CA8">
        <w:rPr>
          <w:rFonts w:ascii="Times New Roman" w:hAnsi="Times New Roman"/>
          <w:sz w:val="24"/>
        </w:rPr>
        <w:t xml:space="preserve"> </w:t>
      </w:r>
      <w:r w:rsidR="007A0395" w:rsidRPr="00E07CA8">
        <w:rPr>
          <w:rFonts w:ascii="Times New Roman" w:hAnsi="Times New Roman"/>
          <w:sz w:val="24"/>
        </w:rPr>
        <w:t xml:space="preserve">ja </w:t>
      </w:r>
      <w:r w:rsidR="006D5719" w:rsidRPr="00E07CA8">
        <w:rPr>
          <w:rFonts w:ascii="Times New Roman" w:hAnsi="Times New Roman"/>
          <w:sz w:val="24"/>
        </w:rPr>
        <w:t xml:space="preserve"> abivahendite</w:t>
      </w:r>
      <w:r w:rsidR="00AD5596" w:rsidRPr="00E07CA8">
        <w:rPr>
          <w:rFonts w:ascii="Times New Roman" w:hAnsi="Times New Roman"/>
          <w:sz w:val="24"/>
        </w:rPr>
        <w:t xml:space="preserve"> loetelu</w:t>
      </w:r>
      <w:r w:rsidR="006D5719" w:rsidRPr="00E07CA8">
        <w:rPr>
          <w:rStyle w:val="FootnoteReference"/>
          <w:rFonts w:ascii="Times New Roman" w:hAnsi="Times New Roman"/>
          <w:sz w:val="24"/>
        </w:rPr>
        <w:footnoteReference w:id="41"/>
      </w:r>
      <w:r w:rsidR="00AD5596" w:rsidRPr="00E07CA8">
        <w:rPr>
          <w:rFonts w:ascii="Times New Roman" w:hAnsi="Times New Roman"/>
          <w:sz w:val="24"/>
        </w:rPr>
        <w:t xml:space="preserve"> </w:t>
      </w:r>
      <w:r w:rsidR="007A0395" w:rsidRPr="00E07CA8">
        <w:rPr>
          <w:rFonts w:ascii="Times New Roman" w:hAnsi="Times New Roman"/>
          <w:sz w:val="24"/>
        </w:rPr>
        <w:t xml:space="preserve">muudatusega. </w:t>
      </w:r>
    </w:p>
    <w:p w14:paraId="1F9BA87A" w14:textId="77777777" w:rsidR="00504BA6" w:rsidRPr="00E07CA8" w:rsidRDefault="00504BA6" w:rsidP="00504BA6">
      <w:pPr>
        <w:rPr>
          <w:rFonts w:ascii="Times New Roman" w:hAnsi="Times New Roman"/>
          <w:sz w:val="24"/>
        </w:rPr>
      </w:pPr>
    </w:p>
    <w:p w14:paraId="3BCBEA28" w14:textId="42B378A5" w:rsidR="004D69B2" w:rsidRPr="00E07CA8" w:rsidRDefault="001A53BE" w:rsidP="000A1516">
      <w:pPr>
        <w:rPr>
          <w:rFonts w:ascii="Times New Roman" w:hAnsi="Times New Roman"/>
          <w:sz w:val="24"/>
        </w:rPr>
      </w:pPr>
      <w:r w:rsidRPr="00E07CA8">
        <w:rPr>
          <w:rFonts w:ascii="Times New Roman" w:hAnsi="Times New Roman"/>
          <w:sz w:val="24"/>
        </w:rPr>
        <w:t>Abivahendite integreerimisel Tervisekassasse eraldatakse alates 2027. aastast kulude katmiseks Tervisekassale</w:t>
      </w:r>
      <w:r w:rsidR="008C1830" w:rsidRPr="00E07CA8">
        <w:rPr>
          <w:rFonts w:ascii="Times New Roman" w:hAnsi="Times New Roman"/>
          <w:sz w:val="24"/>
        </w:rPr>
        <w:t xml:space="preserve"> lepinguga</w:t>
      </w:r>
      <w:r w:rsidRPr="00E07CA8">
        <w:rPr>
          <w:rFonts w:ascii="Times New Roman" w:hAnsi="Times New Roman"/>
          <w:sz w:val="24"/>
        </w:rPr>
        <w:t xml:space="preserve"> riigieelarvest iga-aastane sihtotstarbeline ja aruandekohustusega toetus</w:t>
      </w:r>
      <w:r w:rsidR="008B7E83" w:rsidRPr="00E07CA8">
        <w:rPr>
          <w:rFonts w:ascii="Times New Roman" w:hAnsi="Times New Roman"/>
          <w:sz w:val="24"/>
        </w:rPr>
        <w:t>.</w:t>
      </w:r>
      <w:r w:rsidR="008C61EF">
        <w:rPr>
          <w:rFonts w:ascii="Times New Roman" w:hAnsi="Times New Roman"/>
          <w:sz w:val="24"/>
        </w:rPr>
        <w:t xml:space="preserve"> </w:t>
      </w:r>
      <w:r w:rsidR="00DD2864" w:rsidRPr="00E07CA8">
        <w:rPr>
          <w:rFonts w:ascii="Times New Roman" w:hAnsi="Times New Roman"/>
          <w:sz w:val="24"/>
        </w:rPr>
        <w:t xml:space="preserve">Iga-aastase toetuse </w:t>
      </w:r>
      <w:r w:rsidR="008C1830" w:rsidRPr="00E07CA8">
        <w:rPr>
          <w:rFonts w:ascii="Times New Roman" w:hAnsi="Times New Roman"/>
          <w:sz w:val="24"/>
        </w:rPr>
        <w:t>arvestuse aluseks on</w:t>
      </w:r>
      <w:r w:rsidR="001C2821" w:rsidRPr="00E07CA8">
        <w:rPr>
          <w:rFonts w:ascii="Times New Roman" w:hAnsi="Times New Roman"/>
          <w:sz w:val="24"/>
        </w:rPr>
        <w:t xml:space="preserve"> toetusele eelneva aasta suvine prognoos. </w:t>
      </w:r>
      <w:r w:rsidR="009B0E23" w:rsidRPr="00E07CA8">
        <w:rPr>
          <w:rFonts w:ascii="Times New Roman" w:hAnsi="Times New Roman"/>
          <w:sz w:val="24"/>
        </w:rPr>
        <w:t>Praegu kinnitatakse abivahendite kulu riigieelarves arvestusliku kuluna (liik 10), millele lisandub valdavalt 9%</w:t>
      </w:r>
      <w:r w:rsidR="00BF6532" w:rsidRPr="00E07CA8">
        <w:rPr>
          <w:rFonts w:ascii="Times New Roman" w:hAnsi="Times New Roman"/>
          <w:sz w:val="24"/>
        </w:rPr>
        <w:t>-ne</w:t>
      </w:r>
      <w:r w:rsidR="009B0E23" w:rsidRPr="00E07CA8">
        <w:rPr>
          <w:rFonts w:ascii="Times New Roman" w:hAnsi="Times New Roman"/>
          <w:sz w:val="24"/>
        </w:rPr>
        <w:t xml:space="preserve"> käibemaks. Ka edaspidi planeeritakse ja kinnitatakse </w:t>
      </w:r>
      <w:r w:rsidR="00C61C78" w:rsidRPr="00E07CA8">
        <w:rPr>
          <w:rFonts w:ascii="Times New Roman" w:hAnsi="Times New Roman"/>
          <w:sz w:val="24"/>
        </w:rPr>
        <w:t>Tervisekassale eraldatav</w:t>
      </w:r>
      <w:r w:rsidR="009B0E23" w:rsidRPr="00E07CA8">
        <w:rPr>
          <w:rFonts w:ascii="Times New Roman" w:hAnsi="Times New Roman"/>
          <w:sz w:val="24"/>
        </w:rPr>
        <w:t xml:space="preserve"> eelarve iga-aastase </w:t>
      </w:r>
      <w:r w:rsidR="007D3A8C" w:rsidRPr="00E07CA8">
        <w:rPr>
          <w:rFonts w:ascii="Times New Roman" w:hAnsi="Times New Roman"/>
          <w:sz w:val="24"/>
        </w:rPr>
        <w:t>toetusena</w:t>
      </w:r>
      <w:r w:rsidR="009B0E23" w:rsidRPr="00E07CA8">
        <w:rPr>
          <w:rFonts w:ascii="Times New Roman" w:hAnsi="Times New Roman"/>
          <w:sz w:val="24"/>
        </w:rPr>
        <w:t xml:space="preserve"> arvestusliku kuluna, järgides kõiki seni kehtinud piirmäärata kulude kavandamise põhimõtteid. See tagab Tervisekassale kohustuste täitmiseks vajaliku ressursi ning võimaldab samal ajal </w:t>
      </w:r>
      <w:r w:rsidR="00217BCF" w:rsidRPr="00E07CA8">
        <w:rPr>
          <w:rFonts w:ascii="Times New Roman" w:hAnsi="Times New Roman"/>
          <w:sz w:val="24"/>
        </w:rPr>
        <w:t>sarnaselt senise praktikaga</w:t>
      </w:r>
      <w:r w:rsidR="003F46A5" w:rsidRPr="00E07CA8">
        <w:rPr>
          <w:rFonts w:ascii="Times New Roman" w:hAnsi="Times New Roman"/>
          <w:sz w:val="24"/>
        </w:rPr>
        <w:t xml:space="preserve"> </w:t>
      </w:r>
      <w:r w:rsidR="009B0E23" w:rsidRPr="00E07CA8">
        <w:rPr>
          <w:rFonts w:ascii="Times New Roman" w:hAnsi="Times New Roman"/>
          <w:sz w:val="24"/>
        </w:rPr>
        <w:t>kulude kasvu kontrollitult prognoosida</w:t>
      </w:r>
      <w:r w:rsidR="00217BCF" w:rsidRPr="00E07CA8">
        <w:rPr>
          <w:rFonts w:ascii="Times New Roman" w:hAnsi="Times New Roman"/>
          <w:sz w:val="24"/>
        </w:rPr>
        <w:t>.</w:t>
      </w:r>
    </w:p>
    <w:p w14:paraId="7CC7E37A" w14:textId="77777777" w:rsidR="00EB3C2F" w:rsidRPr="00E07CA8" w:rsidRDefault="00EB3C2F" w:rsidP="000A1516">
      <w:pPr>
        <w:rPr>
          <w:rFonts w:ascii="Times New Roman" w:hAnsi="Times New Roman"/>
          <w:bCs/>
          <w:sz w:val="24"/>
        </w:rPr>
      </w:pPr>
    </w:p>
    <w:p w14:paraId="1E3A16E1" w14:textId="5300A1A6" w:rsidR="00E37494" w:rsidRPr="00E07CA8" w:rsidRDefault="006C4598" w:rsidP="000A1516">
      <w:pPr>
        <w:rPr>
          <w:rFonts w:ascii="Times New Roman" w:hAnsi="Times New Roman"/>
          <w:bCs/>
          <w:sz w:val="24"/>
        </w:rPr>
      </w:pPr>
      <w:r w:rsidRPr="00E07CA8">
        <w:rPr>
          <w:rFonts w:ascii="Times New Roman" w:hAnsi="Times New Roman"/>
          <w:bCs/>
          <w:sz w:val="24"/>
        </w:rPr>
        <w:t xml:space="preserve">Tabelis </w:t>
      </w:r>
      <w:r w:rsidR="00C61C78" w:rsidRPr="00E07CA8">
        <w:rPr>
          <w:rFonts w:ascii="Times New Roman" w:hAnsi="Times New Roman"/>
          <w:bCs/>
          <w:sz w:val="24"/>
        </w:rPr>
        <w:t>1</w:t>
      </w:r>
      <w:r w:rsidRPr="00E07CA8">
        <w:rPr>
          <w:rFonts w:ascii="Times New Roman" w:hAnsi="Times New Roman"/>
          <w:bCs/>
          <w:sz w:val="24"/>
        </w:rPr>
        <w:t xml:space="preserve"> on toodud </w:t>
      </w:r>
      <w:r w:rsidR="0082446F" w:rsidRPr="00E07CA8">
        <w:rPr>
          <w:rFonts w:ascii="Times New Roman" w:hAnsi="Times New Roman"/>
          <w:bCs/>
          <w:sz w:val="24"/>
        </w:rPr>
        <w:t>SKA</w:t>
      </w:r>
      <w:r w:rsidRPr="00E07CA8">
        <w:rPr>
          <w:rFonts w:ascii="Times New Roman" w:hAnsi="Times New Roman"/>
          <w:bCs/>
          <w:sz w:val="24"/>
        </w:rPr>
        <w:t xml:space="preserve"> </w:t>
      </w:r>
      <w:r w:rsidR="003B3067" w:rsidRPr="00E07CA8">
        <w:rPr>
          <w:rFonts w:ascii="Times New Roman" w:hAnsi="Times New Roman"/>
          <w:bCs/>
          <w:sz w:val="24"/>
        </w:rPr>
        <w:t>202</w:t>
      </w:r>
      <w:r w:rsidR="00472B71" w:rsidRPr="00E07CA8">
        <w:rPr>
          <w:rFonts w:ascii="Times New Roman" w:hAnsi="Times New Roman"/>
          <w:bCs/>
          <w:sz w:val="24"/>
        </w:rPr>
        <w:t>6</w:t>
      </w:r>
      <w:r w:rsidR="003B3067" w:rsidRPr="00E07CA8">
        <w:rPr>
          <w:rFonts w:ascii="Times New Roman" w:hAnsi="Times New Roman"/>
          <w:bCs/>
          <w:sz w:val="24"/>
        </w:rPr>
        <w:t>–2029 abivahendite eelarve hinnanguline prognoos</w:t>
      </w:r>
      <w:r w:rsidR="00260D17" w:rsidRPr="00E07CA8">
        <w:rPr>
          <w:rFonts w:ascii="Times New Roman" w:hAnsi="Times New Roman"/>
          <w:bCs/>
          <w:sz w:val="24"/>
        </w:rPr>
        <w:t xml:space="preserve"> </w:t>
      </w:r>
      <w:r w:rsidR="00260D17" w:rsidRPr="00E07CA8">
        <w:rPr>
          <w:rFonts w:ascii="Times New Roman" w:hAnsi="Times New Roman"/>
          <w:sz w:val="24"/>
        </w:rPr>
        <w:t xml:space="preserve"> (2026. a kevad)</w:t>
      </w:r>
      <w:r w:rsidR="000A5C5A" w:rsidRPr="00E07CA8">
        <w:rPr>
          <w:rFonts w:ascii="Times New Roman" w:hAnsi="Times New Roman"/>
          <w:bCs/>
          <w:sz w:val="24"/>
        </w:rPr>
        <w:t>, tõenäoline prognoosikulu konkreetse</w:t>
      </w:r>
      <w:r w:rsidR="003B3067" w:rsidRPr="00E07CA8">
        <w:rPr>
          <w:rFonts w:ascii="Times New Roman" w:hAnsi="Times New Roman"/>
          <w:bCs/>
          <w:sz w:val="24"/>
        </w:rPr>
        <w:t xml:space="preserve"> </w:t>
      </w:r>
      <w:r w:rsidR="000A5C5A" w:rsidRPr="00E07CA8">
        <w:rPr>
          <w:rFonts w:ascii="Times New Roman" w:hAnsi="Times New Roman"/>
          <w:bCs/>
          <w:sz w:val="24"/>
        </w:rPr>
        <w:t>etapi osas</w:t>
      </w:r>
      <w:r w:rsidR="00CC43BE" w:rsidRPr="00E07CA8">
        <w:rPr>
          <w:rFonts w:ascii="Times New Roman" w:hAnsi="Times New Roman"/>
          <w:bCs/>
          <w:sz w:val="24"/>
        </w:rPr>
        <w:t xml:space="preserve"> ja prognoositav </w:t>
      </w:r>
      <w:r w:rsidR="003B3067" w:rsidRPr="00E07CA8">
        <w:rPr>
          <w:rFonts w:ascii="Times New Roman" w:hAnsi="Times New Roman"/>
          <w:bCs/>
          <w:sz w:val="24"/>
        </w:rPr>
        <w:t>iga-aasta</w:t>
      </w:r>
      <w:r w:rsidR="007932C9" w:rsidRPr="00E07CA8">
        <w:rPr>
          <w:rFonts w:ascii="Times New Roman" w:hAnsi="Times New Roman"/>
          <w:bCs/>
          <w:sz w:val="24"/>
        </w:rPr>
        <w:t>ne</w:t>
      </w:r>
      <w:r w:rsidR="003B3067" w:rsidRPr="00E07CA8">
        <w:rPr>
          <w:rFonts w:ascii="Times New Roman" w:hAnsi="Times New Roman"/>
          <w:bCs/>
          <w:sz w:val="24"/>
        </w:rPr>
        <w:t xml:space="preserve"> sihtotstarbeli</w:t>
      </w:r>
      <w:r w:rsidR="007932C9" w:rsidRPr="00E07CA8">
        <w:rPr>
          <w:rFonts w:ascii="Times New Roman" w:hAnsi="Times New Roman"/>
          <w:bCs/>
          <w:sz w:val="24"/>
        </w:rPr>
        <w:t>ne</w:t>
      </w:r>
      <w:r w:rsidR="003B3067" w:rsidRPr="00E07CA8">
        <w:rPr>
          <w:rFonts w:ascii="Times New Roman" w:hAnsi="Times New Roman"/>
          <w:bCs/>
          <w:sz w:val="24"/>
        </w:rPr>
        <w:t xml:space="preserve"> </w:t>
      </w:r>
      <w:r w:rsidR="00B8566E" w:rsidRPr="00E07CA8">
        <w:rPr>
          <w:rFonts w:ascii="Times New Roman" w:hAnsi="Times New Roman"/>
          <w:bCs/>
          <w:sz w:val="24"/>
        </w:rPr>
        <w:t>toetus</w:t>
      </w:r>
      <w:r w:rsidR="007932C9" w:rsidRPr="00E07CA8">
        <w:rPr>
          <w:rFonts w:ascii="Times New Roman" w:hAnsi="Times New Roman"/>
          <w:bCs/>
          <w:sz w:val="24"/>
        </w:rPr>
        <w:t xml:space="preserve"> Tervisekassale</w:t>
      </w:r>
      <w:r w:rsidR="00C61C78" w:rsidRPr="00E07CA8">
        <w:rPr>
          <w:rFonts w:ascii="Times New Roman" w:hAnsi="Times New Roman"/>
          <w:bCs/>
          <w:sz w:val="24"/>
        </w:rPr>
        <w:t>.</w:t>
      </w:r>
      <w:r w:rsidR="007E7227" w:rsidRPr="00E07CA8">
        <w:rPr>
          <w:rFonts w:ascii="Times New Roman" w:hAnsi="Times New Roman"/>
          <w:bCs/>
          <w:sz w:val="24"/>
        </w:rPr>
        <w:t xml:space="preserve"> </w:t>
      </w:r>
      <w:r w:rsidR="00323A8A" w:rsidRPr="00E07CA8">
        <w:rPr>
          <w:rFonts w:ascii="Times New Roman" w:hAnsi="Times New Roman"/>
          <w:bCs/>
          <w:sz w:val="24"/>
        </w:rPr>
        <w:t>2025. aasta puhul on tabelis</w:t>
      </w:r>
      <w:r w:rsidR="004A1C77" w:rsidRPr="00E07CA8">
        <w:rPr>
          <w:rFonts w:ascii="Times New Roman" w:hAnsi="Times New Roman"/>
          <w:bCs/>
          <w:sz w:val="24"/>
        </w:rPr>
        <w:t xml:space="preserve"> näidatud</w:t>
      </w:r>
      <w:r w:rsidR="00323A8A" w:rsidRPr="00E07CA8">
        <w:rPr>
          <w:rFonts w:ascii="Times New Roman" w:hAnsi="Times New Roman"/>
          <w:bCs/>
          <w:sz w:val="24"/>
        </w:rPr>
        <w:t xml:space="preserve"> </w:t>
      </w:r>
      <w:r w:rsidR="0057485D" w:rsidRPr="00E07CA8">
        <w:rPr>
          <w:rFonts w:ascii="Times New Roman" w:hAnsi="Times New Roman"/>
          <w:bCs/>
          <w:sz w:val="24"/>
        </w:rPr>
        <w:t xml:space="preserve">tegelik </w:t>
      </w:r>
      <w:r w:rsidR="00323A8A" w:rsidRPr="00E07CA8">
        <w:rPr>
          <w:rFonts w:ascii="Times New Roman" w:hAnsi="Times New Roman"/>
          <w:bCs/>
          <w:sz w:val="24"/>
        </w:rPr>
        <w:t>kulu.</w:t>
      </w:r>
      <w:r w:rsidR="00543ED7" w:rsidRPr="00E07CA8">
        <w:rPr>
          <w:rFonts w:ascii="Times New Roman" w:hAnsi="Times New Roman"/>
          <w:bCs/>
          <w:sz w:val="24"/>
        </w:rPr>
        <w:t xml:space="preserve"> Tervisekassale eraldatava summa </w:t>
      </w:r>
      <w:r w:rsidR="00472B71" w:rsidRPr="00E07CA8">
        <w:rPr>
          <w:rFonts w:ascii="Times New Roman" w:hAnsi="Times New Roman"/>
          <w:bCs/>
          <w:sz w:val="24"/>
        </w:rPr>
        <w:t>sisse on arvestatud</w:t>
      </w:r>
      <w:r w:rsidR="00802ED4" w:rsidRPr="00E07CA8">
        <w:rPr>
          <w:rFonts w:ascii="Times New Roman" w:hAnsi="Times New Roman"/>
          <w:bCs/>
          <w:sz w:val="24"/>
        </w:rPr>
        <w:t xml:space="preserve"> </w:t>
      </w:r>
      <w:r w:rsidR="00716926" w:rsidRPr="00E07CA8">
        <w:rPr>
          <w:rFonts w:ascii="Times New Roman" w:hAnsi="Times New Roman"/>
          <w:bCs/>
          <w:sz w:val="24"/>
        </w:rPr>
        <w:t>üle liikunud valdkondade kulu</w:t>
      </w:r>
      <w:r w:rsidR="0057485D" w:rsidRPr="00E07CA8">
        <w:rPr>
          <w:rFonts w:ascii="Times New Roman" w:hAnsi="Times New Roman"/>
          <w:bCs/>
          <w:sz w:val="24"/>
        </w:rPr>
        <w:t>d</w:t>
      </w:r>
      <w:r w:rsidR="00716926" w:rsidRPr="00E07CA8">
        <w:rPr>
          <w:rFonts w:ascii="Times New Roman" w:hAnsi="Times New Roman"/>
          <w:bCs/>
          <w:sz w:val="24"/>
        </w:rPr>
        <w:t xml:space="preserve"> ning nende </w:t>
      </w:r>
      <w:r w:rsidR="00B039EE" w:rsidRPr="00E07CA8">
        <w:rPr>
          <w:rFonts w:ascii="Times New Roman" w:hAnsi="Times New Roman"/>
          <w:bCs/>
          <w:sz w:val="24"/>
        </w:rPr>
        <w:t>tavapära</w:t>
      </w:r>
      <w:r w:rsidR="0057485D" w:rsidRPr="00E07CA8">
        <w:rPr>
          <w:rFonts w:ascii="Times New Roman" w:hAnsi="Times New Roman"/>
          <w:bCs/>
          <w:sz w:val="24"/>
        </w:rPr>
        <w:t>ne</w:t>
      </w:r>
      <w:r w:rsidR="00B039EE" w:rsidRPr="00E07CA8">
        <w:rPr>
          <w:rFonts w:ascii="Times New Roman" w:hAnsi="Times New Roman"/>
          <w:bCs/>
          <w:sz w:val="24"/>
        </w:rPr>
        <w:t xml:space="preserve"> </w:t>
      </w:r>
      <w:r w:rsidR="00716926" w:rsidRPr="00E07CA8">
        <w:rPr>
          <w:rFonts w:ascii="Times New Roman" w:hAnsi="Times New Roman"/>
          <w:bCs/>
          <w:sz w:val="24"/>
        </w:rPr>
        <w:t>kasv</w:t>
      </w:r>
      <w:r w:rsidR="00EE3612" w:rsidRPr="00E07CA8">
        <w:rPr>
          <w:rFonts w:ascii="Times New Roman" w:hAnsi="Times New Roman"/>
          <w:bCs/>
          <w:sz w:val="24"/>
        </w:rPr>
        <w:t xml:space="preserve"> ehk kulu kumulatiivselt kokku</w:t>
      </w:r>
      <w:r w:rsidR="00716926" w:rsidRPr="00E07CA8">
        <w:rPr>
          <w:rFonts w:ascii="Times New Roman" w:hAnsi="Times New Roman"/>
          <w:bCs/>
          <w:sz w:val="24"/>
        </w:rPr>
        <w:t xml:space="preserve"> (nt 2028. a </w:t>
      </w:r>
      <w:r w:rsidR="00AF1BEE" w:rsidRPr="00E07CA8">
        <w:rPr>
          <w:rFonts w:ascii="Times New Roman" w:hAnsi="Times New Roman"/>
          <w:bCs/>
          <w:sz w:val="24"/>
        </w:rPr>
        <w:t xml:space="preserve">sisaldab nii I ja II etapi toodete rahastuse kulu kui ka </w:t>
      </w:r>
      <w:r w:rsidR="00B039EE" w:rsidRPr="00E07CA8">
        <w:rPr>
          <w:rFonts w:ascii="Times New Roman" w:hAnsi="Times New Roman"/>
          <w:bCs/>
          <w:sz w:val="24"/>
        </w:rPr>
        <w:t>toodete kasutajate ja hindade kasvuprognoosi)</w:t>
      </w:r>
      <w:r w:rsidR="00802ED4" w:rsidRPr="00E07CA8">
        <w:rPr>
          <w:rFonts w:ascii="Times New Roman" w:hAnsi="Times New Roman"/>
          <w:bCs/>
          <w:sz w:val="24"/>
        </w:rPr>
        <w:t>.</w:t>
      </w:r>
      <w:r w:rsidR="00472B71" w:rsidRPr="00E07CA8">
        <w:rPr>
          <w:rFonts w:ascii="Times New Roman" w:hAnsi="Times New Roman"/>
          <w:bCs/>
          <w:sz w:val="24"/>
        </w:rPr>
        <w:t xml:space="preserve"> </w:t>
      </w:r>
      <w:r w:rsidR="00C61C78" w:rsidRPr="00E07CA8">
        <w:rPr>
          <w:rFonts w:ascii="Times New Roman" w:hAnsi="Times New Roman"/>
          <w:bCs/>
          <w:sz w:val="24"/>
        </w:rPr>
        <w:t>SKA p</w:t>
      </w:r>
      <w:r w:rsidR="00E37494" w:rsidRPr="00E07CA8">
        <w:rPr>
          <w:rFonts w:ascii="Times New Roman" w:hAnsi="Times New Roman"/>
          <w:bCs/>
          <w:sz w:val="24"/>
        </w:rPr>
        <w:t>rognoosi aluseks on abivahendite kehtivad piirhinnad ja piirmäärad, kasutajate arvu võimalik tõus</w:t>
      </w:r>
      <w:r w:rsidR="006B25A5" w:rsidRPr="00E07CA8">
        <w:rPr>
          <w:rFonts w:ascii="Times New Roman" w:hAnsi="Times New Roman"/>
          <w:bCs/>
          <w:sz w:val="24"/>
        </w:rPr>
        <w:t xml:space="preserve"> või </w:t>
      </w:r>
      <w:r w:rsidR="00E37494" w:rsidRPr="00E07CA8">
        <w:rPr>
          <w:rFonts w:ascii="Times New Roman" w:hAnsi="Times New Roman"/>
          <w:bCs/>
          <w:sz w:val="24"/>
        </w:rPr>
        <w:t xml:space="preserve">langus </w:t>
      </w:r>
      <w:r w:rsidR="009F764C" w:rsidRPr="00E07CA8">
        <w:rPr>
          <w:rFonts w:ascii="Times New Roman" w:hAnsi="Times New Roman"/>
          <w:bCs/>
          <w:sz w:val="24"/>
        </w:rPr>
        <w:t xml:space="preserve">ja </w:t>
      </w:r>
      <w:r w:rsidR="009F7E3A" w:rsidRPr="00E07CA8">
        <w:rPr>
          <w:rFonts w:ascii="Times New Roman" w:hAnsi="Times New Roman"/>
          <w:bCs/>
          <w:sz w:val="24"/>
        </w:rPr>
        <w:t xml:space="preserve">tarbijahinnaindeks. </w:t>
      </w:r>
      <w:r w:rsidR="00E21B87" w:rsidRPr="00E07CA8">
        <w:rPr>
          <w:rFonts w:ascii="Times New Roman" w:hAnsi="Times New Roman"/>
          <w:bCs/>
          <w:sz w:val="24"/>
        </w:rPr>
        <w:t xml:space="preserve">Tervisekassa </w:t>
      </w:r>
      <w:r w:rsidR="00C045AC" w:rsidRPr="00E07CA8">
        <w:rPr>
          <w:rFonts w:ascii="Times New Roman" w:hAnsi="Times New Roman"/>
          <w:bCs/>
          <w:sz w:val="24"/>
        </w:rPr>
        <w:t xml:space="preserve">sihtotstarbelise toetuse suurus </w:t>
      </w:r>
      <w:r w:rsidR="00E21B87" w:rsidRPr="00E07CA8">
        <w:rPr>
          <w:rFonts w:ascii="Times New Roman" w:hAnsi="Times New Roman"/>
          <w:bCs/>
          <w:sz w:val="24"/>
        </w:rPr>
        <w:t>täpsustub igal aastal suvise majandusprognoosiga.</w:t>
      </w:r>
      <w:r w:rsidR="00F13888" w:rsidRPr="00E07CA8">
        <w:rPr>
          <w:rFonts w:ascii="Times New Roman" w:hAnsi="Times New Roman"/>
          <w:bCs/>
          <w:sz w:val="24"/>
        </w:rPr>
        <w:t xml:space="preserve"> </w:t>
      </w:r>
      <w:r w:rsidR="0056155A" w:rsidRPr="00E07CA8">
        <w:rPr>
          <w:rFonts w:ascii="Times New Roman" w:hAnsi="Times New Roman"/>
          <w:bCs/>
          <w:sz w:val="24"/>
        </w:rPr>
        <w:t>M</w:t>
      </w:r>
      <w:r w:rsidR="00F13888" w:rsidRPr="00E07CA8">
        <w:rPr>
          <w:rFonts w:ascii="Times New Roman" w:hAnsi="Times New Roman"/>
          <w:bCs/>
          <w:sz w:val="24"/>
        </w:rPr>
        <w:t xml:space="preserve">editsiiniseadmete loetelus </w:t>
      </w:r>
      <w:r w:rsidR="0056155A" w:rsidRPr="00E07CA8">
        <w:rPr>
          <w:rFonts w:ascii="Times New Roman" w:hAnsi="Times New Roman"/>
          <w:bCs/>
          <w:sz w:val="24"/>
        </w:rPr>
        <w:t xml:space="preserve">sõltub Tervisekassa poolt </w:t>
      </w:r>
      <w:r w:rsidR="005C73A6" w:rsidRPr="00E07CA8">
        <w:rPr>
          <w:rFonts w:ascii="Times New Roman" w:hAnsi="Times New Roman"/>
          <w:bCs/>
          <w:sz w:val="24"/>
        </w:rPr>
        <w:t xml:space="preserve">tasu maksmise </w:t>
      </w:r>
      <w:r w:rsidR="005C73A6" w:rsidRPr="00E07CA8">
        <w:rPr>
          <w:rFonts w:ascii="Times New Roman" w:hAnsi="Times New Roman"/>
          <w:bCs/>
          <w:sz w:val="24"/>
        </w:rPr>
        <w:lastRenderedPageBreak/>
        <w:t>kohustus</w:t>
      </w:r>
      <w:r w:rsidR="0056155A" w:rsidRPr="00E07CA8">
        <w:rPr>
          <w:rFonts w:ascii="Times New Roman" w:hAnsi="Times New Roman"/>
          <w:bCs/>
          <w:sz w:val="24"/>
        </w:rPr>
        <w:t xml:space="preserve"> piirhind</w:t>
      </w:r>
      <w:r w:rsidR="005C73A6" w:rsidRPr="00E07CA8">
        <w:rPr>
          <w:rFonts w:ascii="Times New Roman" w:hAnsi="Times New Roman"/>
          <w:bCs/>
          <w:sz w:val="24"/>
        </w:rPr>
        <w:t>adest, mis arvutatakse toodete</w:t>
      </w:r>
      <w:r w:rsidR="0056155A" w:rsidRPr="00E07CA8">
        <w:rPr>
          <w:rFonts w:ascii="Times New Roman" w:hAnsi="Times New Roman"/>
          <w:bCs/>
          <w:sz w:val="24"/>
        </w:rPr>
        <w:t xml:space="preserve"> odavuselt teise toote hinnakokkuleppehinna alusel</w:t>
      </w:r>
      <w:r w:rsidR="00784903" w:rsidRPr="00E07CA8">
        <w:rPr>
          <w:rFonts w:ascii="Times New Roman" w:hAnsi="Times New Roman"/>
          <w:bCs/>
          <w:sz w:val="24"/>
        </w:rPr>
        <w:t xml:space="preserve">. See erineb </w:t>
      </w:r>
      <w:r w:rsidR="0000138D" w:rsidRPr="00E07CA8">
        <w:rPr>
          <w:rFonts w:ascii="Times New Roman" w:hAnsi="Times New Roman"/>
          <w:bCs/>
          <w:sz w:val="24"/>
        </w:rPr>
        <w:t xml:space="preserve">oluliselt </w:t>
      </w:r>
      <w:r w:rsidR="00784903" w:rsidRPr="00E07CA8">
        <w:rPr>
          <w:rFonts w:ascii="Times New Roman" w:hAnsi="Times New Roman"/>
          <w:bCs/>
          <w:sz w:val="24"/>
        </w:rPr>
        <w:t xml:space="preserve">tänasest abivahendite hinnastamisest, kus SKA piirhind kujuneb kahe kolmandiku </w:t>
      </w:r>
      <w:r w:rsidR="0000138D" w:rsidRPr="00E07CA8">
        <w:rPr>
          <w:rFonts w:ascii="Times New Roman" w:hAnsi="Times New Roman"/>
          <w:bCs/>
          <w:sz w:val="24"/>
        </w:rPr>
        <w:t xml:space="preserve">soodsamate toodete hinnapiirist ning </w:t>
      </w:r>
      <w:r w:rsidR="00C038C9" w:rsidRPr="00E07CA8">
        <w:rPr>
          <w:rFonts w:ascii="Times New Roman" w:hAnsi="Times New Roman"/>
          <w:bCs/>
          <w:sz w:val="24"/>
        </w:rPr>
        <w:t xml:space="preserve">ettevõtete jaoks on toodete hinnastamine vaba. </w:t>
      </w:r>
      <w:r w:rsidR="00A806FA" w:rsidRPr="00E07CA8">
        <w:rPr>
          <w:rFonts w:ascii="Times New Roman" w:hAnsi="Times New Roman"/>
          <w:bCs/>
          <w:sz w:val="24"/>
        </w:rPr>
        <w:t xml:space="preserve">See on võrreldes abivahendite rahastusega tootevaliku võimaldamise osas rangem, kuid samas tagab oluliselt parema ülevaate müüdavate toodete, nende hindade ja omaduste osas. </w:t>
      </w:r>
      <w:r w:rsidR="00C038C9" w:rsidRPr="00E07CA8">
        <w:rPr>
          <w:rFonts w:ascii="Times New Roman" w:hAnsi="Times New Roman"/>
          <w:bCs/>
          <w:sz w:val="24"/>
        </w:rPr>
        <w:t xml:space="preserve">Eelduslikult tähendab see </w:t>
      </w:r>
      <w:r w:rsidR="001A6731" w:rsidRPr="00E07CA8">
        <w:rPr>
          <w:rFonts w:ascii="Times New Roman" w:hAnsi="Times New Roman"/>
          <w:bCs/>
          <w:sz w:val="24"/>
        </w:rPr>
        <w:t xml:space="preserve">muuhulgas ka </w:t>
      </w:r>
      <w:r w:rsidR="00C038C9" w:rsidRPr="00E07CA8">
        <w:rPr>
          <w:rFonts w:ascii="Times New Roman" w:hAnsi="Times New Roman"/>
          <w:bCs/>
          <w:sz w:val="24"/>
        </w:rPr>
        <w:t xml:space="preserve">seda, et </w:t>
      </w:r>
      <w:r w:rsidR="00DF1187" w:rsidRPr="00E07CA8">
        <w:rPr>
          <w:rFonts w:ascii="Times New Roman" w:hAnsi="Times New Roman"/>
          <w:bCs/>
          <w:sz w:val="24"/>
        </w:rPr>
        <w:t xml:space="preserve">abivahendite eelarve on </w:t>
      </w:r>
      <w:r w:rsidR="001A6731" w:rsidRPr="00E07CA8">
        <w:rPr>
          <w:rFonts w:ascii="Times New Roman" w:hAnsi="Times New Roman"/>
          <w:bCs/>
          <w:sz w:val="24"/>
        </w:rPr>
        <w:t xml:space="preserve">edaspidi </w:t>
      </w:r>
      <w:r w:rsidR="00C61C78" w:rsidRPr="00E07CA8">
        <w:rPr>
          <w:rFonts w:ascii="Times New Roman" w:hAnsi="Times New Roman"/>
          <w:bCs/>
          <w:sz w:val="24"/>
        </w:rPr>
        <w:t>selgemini</w:t>
      </w:r>
      <w:r w:rsidR="00571DE9" w:rsidRPr="00E07CA8">
        <w:rPr>
          <w:rFonts w:ascii="Times New Roman" w:hAnsi="Times New Roman"/>
          <w:bCs/>
          <w:sz w:val="24"/>
        </w:rPr>
        <w:t xml:space="preserve"> kontrollitav ning prognoositud kasv </w:t>
      </w:r>
      <w:r w:rsidR="001A6731" w:rsidRPr="00E07CA8">
        <w:rPr>
          <w:rFonts w:ascii="Times New Roman" w:hAnsi="Times New Roman"/>
          <w:bCs/>
          <w:sz w:val="24"/>
        </w:rPr>
        <w:t xml:space="preserve">võib olla </w:t>
      </w:r>
      <w:r w:rsidR="00CF5AC0" w:rsidRPr="00E07CA8">
        <w:rPr>
          <w:rFonts w:ascii="Times New Roman" w:hAnsi="Times New Roman"/>
          <w:bCs/>
          <w:sz w:val="24"/>
        </w:rPr>
        <w:t>mõnevõrra teistsugune</w:t>
      </w:r>
      <w:r w:rsidR="00571DE9" w:rsidRPr="00E07CA8">
        <w:rPr>
          <w:rFonts w:ascii="Times New Roman" w:hAnsi="Times New Roman"/>
          <w:bCs/>
          <w:sz w:val="24"/>
        </w:rPr>
        <w:t>.</w:t>
      </w:r>
      <w:r w:rsidR="007E1C1F" w:rsidRPr="00E07CA8">
        <w:rPr>
          <w:rFonts w:ascii="Times New Roman" w:hAnsi="Times New Roman"/>
          <w:bCs/>
          <w:sz w:val="24"/>
        </w:rPr>
        <w:t xml:space="preserve"> Kuna I etapis üle</w:t>
      </w:r>
      <w:r w:rsidR="00BC33EA" w:rsidRPr="00E07CA8">
        <w:rPr>
          <w:rFonts w:ascii="Times New Roman" w:hAnsi="Times New Roman"/>
          <w:bCs/>
          <w:sz w:val="24"/>
        </w:rPr>
        <w:t xml:space="preserve"> </w:t>
      </w:r>
      <w:r w:rsidR="007E1C1F" w:rsidRPr="00E07CA8">
        <w:rPr>
          <w:rFonts w:ascii="Times New Roman" w:hAnsi="Times New Roman"/>
          <w:bCs/>
          <w:sz w:val="24"/>
        </w:rPr>
        <w:t xml:space="preserve">liikuvate abivahendite hindamine ja läbirääkimised on alles käimas </w:t>
      </w:r>
      <w:r w:rsidR="00C61C78" w:rsidRPr="00E07CA8">
        <w:rPr>
          <w:rFonts w:ascii="Times New Roman" w:hAnsi="Times New Roman"/>
          <w:bCs/>
          <w:sz w:val="24"/>
        </w:rPr>
        <w:t>ning</w:t>
      </w:r>
      <w:r w:rsidR="007E1C1F" w:rsidRPr="00E07CA8">
        <w:rPr>
          <w:rFonts w:ascii="Times New Roman" w:hAnsi="Times New Roman"/>
          <w:bCs/>
          <w:sz w:val="24"/>
        </w:rPr>
        <w:t xml:space="preserve"> kokkulepped sõlmitakse </w:t>
      </w:r>
      <w:r w:rsidR="00656A9D" w:rsidRPr="00E07CA8">
        <w:rPr>
          <w:rFonts w:ascii="Times New Roman" w:hAnsi="Times New Roman"/>
          <w:bCs/>
          <w:sz w:val="24"/>
        </w:rPr>
        <w:t>III kvartalis</w:t>
      </w:r>
      <w:r w:rsidR="007E1C1F" w:rsidRPr="00E07CA8">
        <w:rPr>
          <w:rFonts w:ascii="Times New Roman" w:hAnsi="Times New Roman"/>
          <w:bCs/>
          <w:sz w:val="24"/>
        </w:rPr>
        <w:t xml:space="preserve"> 2026, ei ole võimalik I etapi</w:t>
      </w:r>
      <w:r w:rsidR="00656A9D" w:rsidRPr="00E07CA8">
        <w:rPr>
          <w:rFonts w:ascii="Times New Roman" w:hAnsi="Times New Roman"/>
          <w:bCs/>
          <w:sz w:val="24"/>
        </w:rPr>
        <w:t xml:space="preserve"> eelarveprognoosi (ega ka järgnevate aastate omi) </w:t>
      </w:r>
      <w:r w:rsidR="00C61C78" w:rsidRPr="00E07CA8">
        <w:rPr>
          <w:rFonts w:ascii="Times New Roman" w:hAnsi="Times New Roman"/>
          <w:bCs/>
          <w:sz w:val="24"/>
        </w:rPr>
        <w:t xml:space="preserve">eelnõus </w:t>
      </w:r>
      <w:r w:rsidR="006461BC" w:rsidRPr="00E07CA8">
        <w:rPr>
          <w:rFonts w:ascii="Times New Roman" w:hAnsi="Times New Roman"/>
          <w:bCs/>
          <w:sz w:val="24"/>
        </w:rPr>
        <w:t>täpsemalt kavandada.</w:t>
      </w:r>
    </w:p>
    <w:p w14:paraId="2DA8F951" w14:textId="77777777" w:rsidR="007806A0" w:rsidRPr="00E07CA8" w:rsidRDefault="007806A0" w:rsidP="000A1516">
      <w:pPr>
        <w:rPr>
          <w:rFonts w:ascii="Times New Roman" w:hAnsi="Times New Roman"/>
          <w:bCs/>
          <w:sz w:val="24"/>
        </w:rPr>
      </w:pPr>
    </w:p>
    <w:p w14:paraId="3BE933F4" w14:textId="7E2F7328" w:rsidR="00713D45" w:rsidRPr="00E07CA8" w:rsidRDefault="007806A0" w:rsidP="000A1516">
      <w:pPr>
        <w:rPr>
          <w:rFonts w:ascii="Times New Roman" w:hAnsi="Times New Roman"/>
          <w:szCs w:val="22"/>
        </w:rPr>
      </w:pPr>
      <w:r w:rsidRPr="00E07CA8">
        <w:rPr>
          <w:rFonts w:ascii="Times New Roman" w:hAnsi="Times New Roman"/>
          <w:szCs w:val="22"/>
        </w:rPr>
        <w:t>Tabel</w:t>
      </w:r>
      <w:r w:rsidR="000D51C0" w:rsidRPr="00E07CA8">
        <w:rPr>
          <w:rFonts w:ascii="Times New Roman" w:hAnsi="Times New Roman"/>
          <w:szCs w:val="22"/>
        </w:rPr>
        <w:t xml:space="preserve"> </w:t>
      </w:r>
      <w:r w:rsidR="00A37DC0" w:rsidRPr="00E07CA8">
        <w:rPr>
          <w:rFonts w:ascii="Times New Roman" w:hAnsi="Times New Roman"/>
          <w:szCs w:val="22"/>
        </w:rPr>
        <w:t>1</w:t>
      </w:r>
      <w:r w:rsidRPr="00E07CA8">
        <w:rPr>
          <w:rFonts w:ascii="Times New Roman" w:hAnsi="Times New Roman"/>
          <w:szCs w:val="22"/>
        </w:rPr>
        <w:t>. SKA 202</w:t>
      </w:r>
      <w:r w:rsidR="004A1C77" w:rsidRPr="00E07CA8">
        <w:rPr>
          <w:rFonts w:ascii="Times New Roman" w:hAnsi="Times New Roman"/>
          <w:szCs w:val="22"/>
        </w:rPr>
        <w:t>6</w:t>
      </w:r>
      <w:r w:rsidRPr="00E07CA8">
        <w:rPr>
          <w:rFonts w:ascii="Times New Roman" w:hAnsi="Times New Roman"/>
          <w:szCs w:val="22"/>
        </w:rPr>
        <w:t>–2029 abivahendite eelarve hinnanguline prognoos</w:t>
      </w:r>
      <w:r w:rsidR="003D575F" w:rsidRPr="00E07CA8">
        <w:rPr>
          <w:rFonts w:ascii="Times New Roman" w:hAnsi="Times New Roman"/>
          <w:szCs w:val="22"/>
        </w:rPr>
        <w:t xml:space="preserve"> (</w:t>
      </w:r>
      <w:r w:rsidR="00400FA6" w:rsidRPr="00E07CA8">
        <w:rPr>
          <w:rFonts w:ascii="Times New Roman" w:hAnsi="Times New Roman"/>
          <w:szCs w:val="22"/>
        </w:rPr>
        <w:t xml:space="preserve">2026. a kevad) </w:t>
      </w:r>
      <w:r w:rsidRPr="00E07CA8">
        <w:rPr>
          <w:rFonts w:ascii="Times New Roman" w:hAnsi="Times New Roman"/>
          <w:szCs w:val="22"/>
        </w:rPr>
        <w:t xml:space="preserve"> ja 2027–2029.</w:t>
      </w:r>
      <w:r w:rsidR="0040796C" w:rsidRPr="00E07CA8">
        <w:rPr>
          <w:rFonts w:ascii="Times New Roman" w:hAnsi="Times New Roman"/>
          <w:szCs w:val="22"/>
        </w:rPr>
        <w:t> </w:t>
      </w:r>
      <w:r w:rsidRPr="00E07CA8">
        <w:rPr>
          <w:rFonts w:ascii="Times New Roman" w:hAnsi="Times New Roman"/>
          <w:szCs w:val="22"/>
        </w:rPr>
        <w:t xml:space="preserve"> a etappides Tervisekassale eraldatavad summad:</w:t>
      </w:r>
    </w:p>
    <w:p w14:paraId="514BAC06" w14:textId="77777777" w:rsidR="0040796C" w:rsidRPr="00E07CA8" w:rsidRDefault="0040796C" w:rsidP="000A1516">
      <w:pPr>
        <w:rPr>
          <w:rFonts w:ascii="Times New Roman" w:hAnsi="Times New Roman"/>
          <w:szCs w:val="22"/>
        </w:rPr>
      </w:pPr>
    </w:p>
    <w:tbl>
      <w:tblPr>
        <w:tblW w:w="9091" w:type="dxa"/>
        <w:tblCellMar>
          <w:top w:w="15" w:type="dxa"/>
          <w:left w:w="70" w:type="dxa"/>
          <w:bottom w:w="15" w:type="dxa"/>
          <w:right w:w="70" w:type="dxa"/>
        </w:tblCellMar>
        <w:tblLook w:val="04A0" w:firstRow="1" w:lastRow="0" w:firstColumn="1" w:lastColumn="0" w:noHBand="0" w:noVBand="1"/>
      </w:tblPr>
      <w:tblGrid>
        <w:gridCol w:w="1131"/>
        <w:gridCol w:w="761"/>
        <w:gridCol w:w="1453"/>
        <w:gridCol w:w="1427"/>
        <w:gridCol w:w="1378"/>
        <w:gridCol w:w="1378"/>
        <w:gridCol w:w="1563"/>
      </w:tblGrid>
      <w:tr w:rsidR="009C34E6" w:rsidRPr="009C34E6" w14:paraId="7DC28201" w14:textId="77777777" w:rsidTr="000234FE">
        <w:trPr>
          <w:trHeight w:val="1468"/>
        </w:trPr>
        <w:tc>
          <w:tcPr>
            <w:tcW w:w="1131" w:type="dxa"/>
            <w:tcBorders>
              <w:top w:val="single" w:sz="4" w:space="0" w:color="auto"/>
              <w:left w:val="single" w:sz="4" w:space="0" w:color="auto"/>
              <w:bottom w:val="single" w:sz="4" w:space="0" w:color="auto"/>
              <w:right w:val="single" w:sz="4" w:space="0" w:color="auto"/>
            </w:tcBorders>
            <w:shd w:val="clear" w:color="000000" w:fill="DEEAF6"/>
            <w:hideMark/>
          </w:tcPr>
          <w:p w14:paraId="7FC82DF6" w14:textId="77777777" w:rsidR="009C34E6" w:rsidRPr="000234FE" w:rsidRDefault="009C34E6" w:rsidP="009C34E6">
            <w:pPr>
              <w:jc w:val="left"/>
              <w:rPr>
                <w:rFonts w:ascii="Times New Roman" w:hAnsi="Times New Roman"/>
                <w:color w:val="000000"/>
                <w:szCs w:val="22"/>
                <w:lang w:eastAsia="et-EE"/>
              </w:rPr>
            </w:pPr>
            <w:r w:rsidRPr="000234FE">
              <w:rPr>
                <w:rFonts w:ascii="Times New Roman" w:hAnsi="Times New Roman"/>
                <w:color w:val="000000"/>
                <w:szCs w:val="22"/>
                <w:lang w:eastAsia="et-EE"/>
              </w:rPr>
              <w:t>Üleviimise etapp</w:t>
            </w:r>
          </w:p>
        </w:tc>
        <w:tc>
          <w:tcPr>
            <w:tcW w:w="761" w:type="dxa"/>
            <w:tcBorders>
              <w:top w:val="single" w:sz="4" w:space="0" w:color="auto"/>
              <w:left w:val="single" w:sz="4" w:space="0" w:color="auto"/>
              <w:bottom w:val="single" w:sz="4" w:space="0" w:color="auto"/>
              <w:right w:val="single" w:sz="4" w:space="0" w:color="auto"/>
            </w:tcBorders>
            <w:shd w:val="clear" w:color="000000" w:fill="DEEAF6"/>
            <w:hideMark/>
          </w:tcPr>
          <w:p w14:paraId="3D9837EB"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Aasta</w:t>
            </w:r>
          </w:p>
        </w:tc>
        <w:tc>
          <w:tcPr>
            <w:tcW w:w="1453" w:type="dxa"/>
            <w:tcBorders>
              <w:top w:val="single" w:sz="4" w:space="0" w:color="auto"/>
              <w:left w:val="single" w:sz="4" w:space="0" w:color="auto"/>
              <w:bottom w:val="single" w:sz="4" w:space="0" w:color="auto"/>
              <w:right w:val="single" w:sz="4" w:space="0" w:color="auto"/>
            </w:tcBorders>
            <w:shd w:val="clear" w:color="000000" w:fill="DEEAF6"/>
            <w:hideMark/>
          </w:tcPr>
          <w:p w14:paraId="13A60E76"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SKA prognoos kokku abivahenditele (€), koos käibemaksuga</w:t>
            </w:r>
          </w:p>
        </w:tc>
        <w:tc>
          <w:tcPr>
            <w:tcW w:w="1427" w:type="dxa"/>
            <w:tcBorders>
              <w:top w:val="single" w:sz="4" w:space="0" w:color="auto"/>
              <w:left w:val="single" w:sz="4" w:space="0" w:color="auto"/>
              <w:bottom w:val="single" w:sz="4" w:space="0" w:color="auto"/>
              <w:right w:val="single" w:sz="4" w:space="0" w:color="auto"/>
            </w:tcBorders>
            <w:shd w:val="clear" w:color="000000" w:fill="DEEAF6"/>
            <w:hideMark/>
          </w:tcPr>
          <w:p w14:paraId="64858168"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Tõenäoline prognooskulu konkreetse etapi osas etapi 1. aastal (€)</w:t>
            </w:r>
          </w:p>
        </w:tc>
        <w:tc>
          <w:tcPr>
            <w:tcW w:w="1378" w:type="dxa"/>
            <w:tcBorders>
              <w:top w:val="single" w:sz="4" w:space="0" w:color="auto"/>
              <w:left w:val="single" w:sz="4" w:space="0" w:color="auto"/>
              <w:bottom w:val="single" w:sz="4" w:space="0" w:color="auto"/>
              <w:right w:val="single" w:sz="4" w:space="0" w:color="auto"/>
            </w:tcBorders>
            <w:shd w:val="clear" w:color="000000" w:fill="DEEAF6"/>
            <w:hideMark/>
          </w:tcPr>
          <w:p w14:paraId="70C269FD"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I etapi kuluprognoos koos hinnatõusuga</w:t>
            </w:r>
          </w:p>
        </w:tc>
        <w:tc>
          <w:tcPr>
            <w:tcW w:w="1378" w:type="dxa"/>
            <w:tcBorders>
              <w:top w:val="single" w:sz="4" w:space="0" w:color="auto"/>
              <w:left w:val="single" w:sz="4" w:space="0" w:color="auto"/>
              <w:bottom w:val="single" w:sz="4" w:space="0" w:color="auto"/>
              <w:right w:val="single" w:sz="4" w:space="0" w:color="auto"/>
            </w:tcBorders>
            <w:shd w:val="clear" w:color="000000" w:fill="DEEAF6"/>
            <w:hideMark/>
          </w:tcPr>
          <w:p w14:paraId="6D690EBC"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II etapi kuluprognoos koos hinnatõusuga</w:t>
            </w:r>
          </w:p>
        </w:tc>
        <w:tc>
          <w:tcPr>
            <w:tcW w:w="1563" w:type="dxa"/>
            <w:tcBorders>
              <w:top w:val="single" w:sz="4" w:space="0" w:color="auto"/>
              <w:left w:val="single" w:sz="4" w:space="0" w:color="auto"/>
              <w:bottom w:val="single" w:sz="4" w:space="0" w:color="auto"/>
              <w:right w:val="single" w:sz="4" w:space="0" w:color="auto"/>
            </w:tcBorders>
            <w:shd w:val="clear" w:color="000000" w:fill="DEEAF6"/>
            <w:hideMark/>
          </w:tcPr>
          <w:p w14:paraId="72673E00"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Tervisekassale eraldatavad summad (€)*</w:t>
            </w:r>
          </w:p>
        </w:tc>
      </w:tr>
      <w:tr w:rsidR="009C34E6" w:rsidRPr="009C34E6" w14:paraId="0C833388"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2A0251E2"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360C05C5"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2025</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06463907"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28 506 128​</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4F066894" w14:textId="77777777" w:rsidR="009C34E6" w:rsidRPr="009C34E6" w:rsidRDefault="009C34E6" w:rsidP="009C34E6">
            <w:pPr>
              <w:jc w:val="right"/>
              <w:rPr>
                <w:rFonts w:ascii="Times New Roman" w:hAnsi="Times New Roman"/>
                <w:color w:val="000000"/>
                <w:sz w:val="20"/>
                <w:szCs w:val="20"/>
                <w:lang w:eastAsia="et-EE"/>
              </w:rPr>
            </w:pP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43E6E7F5"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0C5D74F4"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shd w:val="clear" w:color="000000" w:fill="FFFFFF"/>
            <w:hideMark/>
          </w:tcPr>
          <w:p w14:paraId="785C6B09"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r>
      <w:tr w:rsidR="009C34E6" w:rsidRPr="009C34E6" w14:paraId="5064CECA"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205C943E"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1AAFCBF8"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2026</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65309A78"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30 867 369​</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14A2E256" w14:textId="77777777" w:rsidR="009C34E6" w:rsidRPr="009C34E6" w:rsidRDefault="009C34E6" w:rsidP="009C34E6">
            <w:pPr>
              <w:jc w:val="right"/>
              <w:rPr>
                <w:rFonts w:ascii="Times New Roman" w:hAnsi="Times New Roman"/>
                <w:color w:val="000000"/>
                <w:sz w:val="20"/>
                <w:szCs w:val="20"/>
                <w:lang w:eastAsia="et-EE"/>
              </w:rPr>
            </w:pP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47D1B091"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526F94C6"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shd w:val="clear" w:color="000000" w:fill="FFFFFF"/>
            <w:hideMark/>
          </w:tcPr>
          <w:p w14:paraId="1DAB5190"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r>
      <w:tr w:rsidR="009C34E6" w:rsidRPr="009C34E6" w14:paraId="4C10634F"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465DEE2E"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I</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1C87298A"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2027</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085149E9"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32 222 825​</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318D1AA8"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1 780 842 ​</w:t>
            </w:r>
          </w:p>
        </w:tc>
        <w:tc>
          <w:tcPr>
            <w:tcW w:w="1378" w:type="dxa"/>
            <w:tcBorders>
              <w:top w:val="single" w:sz="4" w:space="0" w:color="auto"/>
              <w:left w:val="single" w:sz="4" w:space="0" w:color="auto"/>
              <w:bottom w:val="single" w:sz="4" w:space="0" w:color="auto"/>
              <w:right w:val="single" w:sz="4" w:space="0" w:color="auto"/>
            </w:tcBorders>
            <w:hideMark/>
          </w:tcPr>
          <w:p w14:paraId="0D445C8D"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378" w:type="dxa"/>
            <w:tcBorders>
              <w:top w:val="single" w:sz="4" w:space="0" w:color="auto"/>
              <w:left w:val="single" w:sz="4" w:space="0" w:color="auto"/>
              <w:bottom w:val="single" w:sz="4" w:space="0" w:color="auto"/>
              <w:right w:val="single" w:sz="4" w:space="0" w:color="auto"/>
            </w:tcBorders>
            <w:hideMark/>
          </w:tcPr>
          <w:p w14:paraId="129F4592"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hideMark/>
          </w:tcPr>
          <w:p w14:paraId="033CBC4C" w14:textId="77777777" w:rsidR="009C34E6" w:rsidRPr="009C34E6" w:rsidRDefault="009C34E6" w:rsidP="009C34E6">
            <w:pPr>
              <w:jc w:val="right"/>
              <w:rPr>
                <w:rFonts w:ascii="Times New Roman" w:hAnsi="Times New Roman"/>
                <w:b/>
                <w:bCs/>
                <w:color w:val="000000"/>
                <w:sz w:val="20"/>
                <w:szCs w:val="20"/>
                <w:lang w:eastAsia="et-EE"/>
              </w:rPr>
            </w:pPr>
            <w:r w:rsidRPr="009C34E6">
              <w:rPr>
                <w:rFonts w:ascii="Times New Roman" w:hAnsi="Times New Roman"/>
                <w:b/>
                <w:bCs/>
                <w:color w:val="000000"/>
                <w:sz w:val="20"/>
                <w:szCs w:val="20"/>
                <w:lang w:eastAsia="et-EE"/>
              </w:rPr>
              <w:t>1 780 842</w:t>
            </w:r>
          </w:p>
        </w:tc>
      </w:tr>
      <w:tr w:rsidR="009C34E6" w:rsidRPr="009C34E6" w14:paraId="1792C613"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2BBEB448"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II</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4E16EBD2"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2028</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6061C3EF"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33 420 257​</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21A69034"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18 755 973</w:t>
            </w:r>
          </w:p>
        </w:tc>
        <w:tc>
          <w:tcPr>
            <w:tcW w:w="1378" w:type="dxa"/>
            <w:tcBorders>
              <w:top w:val="single" w:sz="4" w:space="0" w:color="auto"/>
              <w:left w:val="single" w:sz="4" w:space="0" w:color="auto"/>
              <w:bottom w:val="single" w:sz="4" w:space="0" w:color="auto"/>
              <w:right w:val="single" w:sz="4" w:space="0" w:color="auto"/>
            </w:tcBorders>
            <w:hideMark/>
          </w:tcPr>
          <w:p w14:paraId="0DF6CF58"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1 843 124</w:t>
            </w:r>
          </w:p>
        </w:tc>
        <w:tc>
          <w:tcPr>
            <w:tcW w:w="1378" w:type="dxa"/>
            <w:tcBorders>
              <w:top w:val="single" w:sz="4" w:space="0" w:color="auto"/>
              <w:left w:val="single" w:sz="4" w:space="0" w:color="auto"/>
              <w:bottom w:val="single" w:sz="4" w:space="0" w:color="auto"/>
              <w:right w:val="single" w:sz="4" w:space="0" w:color="auto"/>
            </w:tcBorders>
            <w:hideMark/>
          </w:tcPr>
          <w:p w14:paraId="507D1C23"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hideMark/>
          </w:tcPr>
          <w:p w14:paraId="6AAD5B41" w14:textId="77777777" w:rsidR="009C34E6" w:rsidRPr="009C34E6" w:rsidRDefault="009C34E6" w:rsidP="009C34E6">
            <w:pPr>
              <w:jc w:val="right"/>
              <w:rPr>
                <w:rFonts w:ascii="Times New Roman" w:hAnsi="Times New Roman"/>
                <w:b/>
                <w:bCs/>
                <w:color w:val="000000"/>
                <w:sz w:val="20"/>
                <w:szCs w:val="20"/>
                <w:lang w:eastAsia="et-EE"/>
              </w:rPr>
            </w:pPr>
            <w:r w:rsidRPr="009C34E6">
              <w:rPr>
                <w:rFonts w:ascii="Times New Roman" w:hAnsi="Times New Roman"/>
                <w:b/>
                <w:bCs/>
                <w:color w:val="000000"/>
                <w:sz w:val="20"/>
                <w:szCs w:val="20"/>
                <w:lang w:eastAsia="et-EE"/>
              </w:rPr>
              <w:t>20 599 097​</w:t>
            </w:r>
          </w:p>
        </w:tc>
      </w:tr>
      <w:tr w:rsidR="009C34E6" w:rsidRPr="009C34E6" w14:paraId="602D0572"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74C58B3C"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III</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597B6FD0"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2029</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6F7D5181"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34 625 071​</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35ACC4FD"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13 259 038​</w:t>
            </w:r>
          </w:p>
        </w:tc>
        <w:tc>
          <w:tcPr>
            <w:tcW w:w="1378" w:type="dxa"/>
            <w:tcBorders>
              <w:top w:val="single" w:sz="4" w:space="0" w:color="auto"/>
              <w:left w:val="single" w:sz="4" w:space="0" w:color="auto"/>
              <w:bottom w:val="single" w:sz="4" w:space="0" w:color="auto"/>
              <w:right w:val="single" w:sz="4" w:space="0" w:color="auto"/>
            </w:tcBorders>
            <w:hideMark/>
          </w:tcPr>
          <w:p w14:paraId="400DF2F4"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1 906 649</w:t>
            </w:r>
          </w:p>
        </w:tc>
        <w:tc>
          <w:tcPr>
            <w:tcW w:w="1378" w:type="dxa"/>
            <w:tcBorders>
              <w:top w:val="single" w:sz="4" w:space="0" w:color="auto"/>
              <w:left w:val="single" w:sz="4" w:space="0" w:color="auto"/>
              <w:bottom w:val="single" w:sz="4" w:space="0" w:color="auto"/>
              <w:right w:val="single" w:sz="4" w:space="0" w:color="auto"/>
            </w:tcBorders>
            <w:hideMark/>
          </w:tcPr>
          <w:p w14:paraId="722E5AB2"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19 459 384</w:t>
            </w:r>
          </w:p>
        </w:tc>
        <w:tc>
          <w:tcPr>
            <w:tcW w:w="1563" w:type="dxa"/>
            <w:tcBorders>
              <w:top w:val="single" w:sz="4" w:space="0" w:color="auto"/>
              <w:left w:val="single" w:sz="4" w:space="0" w:color="auto"/>
              <w:bottom w:val="single" w:sz="4" w:space="0" w:color="auto"/>
              <w:right w:val="single" w:sz="4" w:space="0" w:color="auto"/>
            </w:tcBorders>
            <w:hideMark/>
          </w:tcPr>
          <w:p w14:paraId="775A599E" w14:textId="77777777" w:rsidR="009C34E6" w:rsidRPr="009C34E6" w:rsidRDefault="009C34E6" w:rsidP="009C34E6">
            <w:pPr>
              <w:jc w:val="right"/>
              <w:rPr>
                <w:rFonts w:ascii="Times New Roman" w:hAnsi="Times New Roman"/>
                <w:b/>
                <w:bCs/>
                <w:color w:val="000000"/>
                <w:sz w:val="20"/>
                <w:szCs w:val="20"/>
                <w:lang w:eastAsia="et-EE"/>
              </w:rPr>
            </w:pPr>
            <w:r w:rsidRPr="009C34E6">
              <w:rPr>
                <w:rFonts w:ascii="Times New Roman" w:hAnsi="Times New Roman"/>
                <w:b/>
                <w:bCs/>
                <w:color w:val="000000"/>
                <w:sz w:val="20"/>
                <w:szCs w:val="20"/>
                <w:lang w:eastAsia="et-EE"/>
              </w:rPr>
              <w:t>34 625 071​</w:t>
            </w:r>
          </w:p>
        </w:tc>
      </w:tr>
    </w:tbl>
    <w:p w14:paraId="3E584B7E" w14:textId="77777777" w:rsidR="002C02FC" w:rsidRPr="00E07CA8" w:rsidRDefault="002C02FC" w:rsidP="000A1516">
      <w:pPr>
        <w:rPr>
          <w:rFonts w:ascii="Times New Roman" w:hAnsi="Times New Roman"/>
          <w:bCs/>
          <w:sz w:val="24"/>
        </w:rPr>
      </w:pPr>
    </w:p>
    <w:p w14:paraId="3388263B" w14:textId="05AFFC1D" w:rsidR="007067B9" w:rsidRPr="00E07CA8" w:rsidRDefault="00854E9B" w:rsidP="006A5EF4">
      <w:pPr>
        <w:spacing w:line="259" w:lineRule="auto"/>
        <w:rPr>
          <w:rFonts w:ascii="Times New Roman" w:hAnsi="Times New Roman"/>
          <w:bCs/>
          <w:sz w:val="24"/>
        </w:rPr>
      </w:pPr>
      <w:r w:rsidRPr="00E07CA8">
        <w:rPr>
          <w:rFonts w:ascii="Times New Roman" w:hAnsi="Times New Roman"/>
          <w:bCs/>
          <w:sz w:val="24"/>
        </w:rPr>
        <w:t xml:space="preserve">Prognoosis ei sisaldu </w:t>
      </w:r>
      <w:r w:rsidR="002C6FAA" w:rsidRPr="00E07CA8">
        <w:rPr>
          <w:rFonts w:ascii="Times New Roman" w:hAnsi="Times New Roman"/>
          <w:bCs/>
          <w:sz w:val="24"/>
        </w:rPr>
        <w:t>juhtkoer</w:t>
      </w:r>
      <w:r w:rsidR="009313A0" w:rsidRPr="00E07CA8">
        <w:rPr>
          <w:rFonts w:ascii="Times New Roman" w:hAnsi="Times New Roman"/>
          <w:bCs/>
          <w:sz w:val="24"/>
        </w:rPr>
        <w:t xml:space="preserve">a </w:t>
      </w:r>
      <w:r w:rsidR="00B62BA6" w:rsidRPr="00E07CA8">
        <w:rPr>
          <w:rFonts w:ascii="Times New Roman" w:hAnsi="Times New Roman"/>
          <w:bCs/>
          <w:sz w:val="24"/>
        </w:rPr>
        <w:t>teenusega</w:t>
      </w:r>
      <w:r w:rsidR="00853E88" w:rsidRPr="00E07CA8">
        <w:rPr>
          <w:rStyle w:val="FootnoteReference"/>
          <w:rFonts w:ascii="Times New Roman" w:hAnsi="Times New Roman"/>
          <w:bCs/>
          <w:sz w:val="24"/>
        </w:rPr>
        <w:footnoteReference w:id="42"/>
      </w:r>
      <w:r w:rsidR="00AD6465" w:rsidRPr="00E07CA8">
        <w:rPr>
          <w:rFonts w:ascii="Times New Roman" w:hAnsi="Times New Roman"/>
          <w:bCs/>
          <w:sz w:val="24"/>
        </w:rPr>
        <w:t xml:space="preserve"> seotud</w:t>
      </w:r>
      <w:r w:rsidR="002C6FAA" w:rsidRPr="00E07CA8">
        <w:rPr>
          <w:rFonts w:ascii="Times New Roman" w:hAnsi="Times New Roman"/>
          <w:bCs/>
          <w:sz w:val="24"/>
        </w:rPr>
        <w:t xml:space="preserve"> eelarve</w:t>
      </w:r>
      <w:r w:rsidR="00CA00D7" w:rsidRPr="00E07CA8">
        <w:rPr>
          <w:rFonts w:ascii="Times New Roman" w:hAnsi="Times New Roman"/>
          <w:bCs/>
          <w:sz w:val="24"/>
        </w:rPr>
        <w:t xml:space="preserve"> suurusjärgus ca </w:t>
      </w:r>
      <w:r w:rsidR="00237E59" w:rsidRPr="00E07CA8">
        <w:rPr>
          <w:rFonts w:ascii="Times New Roman" w:hAnsi="Times New Roman"/>
          <w:bCs/>
          <w:sz w:val="24"/>
        </w:rPr>
        <w:t xml:space="preserve">13 000 </w:t>
      </w:r>
      <w:r w:rsidR="00AD6465" w:rsidRPr="00E07CA8">
        <w:rPr>
          <w:rFonts w:ascii="Times New Roman" w:hAnsi="Times New Roman"/>
          <w:bCs/>
          <w:sz w:val="24"/>
        </w:rPr>
        <w:t>eurot</w:t>
      </w:r>
      <w:r w:rsidR="001925FC" w:rsidRPr="00E07CA8">
        <w:rPr>
          <w:rFonts w:ascii="Times New Roman" w:hAnsi="Times New Roman"/>
          <w:bCs/>
          <w:sz w:val="24"/>
        </w:rPr>
        <w:t xml:space="preserve"> (2025. aasta andmete põhjal)</w:t>
      </w:r>
      <w:r w:rsidR="00AD6465" w:rsidRPr="00E07CA8">
        <w:rPr>
          <w:rFonts w:ascii="Times New Roman" w:hAnsi="Times New Roman"/>
          <w:bCs/>
          <w:sz w:val="24"/>
        </w:rPr>
        <w:t>,</w:t>
      </w:r>
      <w:r w:rsidR="001925FC" w:rsidRPr="00E07CA8">
        <w:rPr>
          <w:rFonts w:ascii="Times New Roman" w:hAnsi="Times New Roman"/>
          <w:bCs/>
          <w:sz w:val="24"/>
        </w:rPr>
        <w:t xml:space="preserve"> </w:t>
      </w:r>
      <w:r w:rsidR="00AD6465" w:rsidRPr="00E07CA8">
        <w:rPr>
          <w:rFonts w:ascii="Times New Roman" w:hAnsi="Times New Roman"/>
          <w:bCs/>
          <w:sz w:val="24"/>
        </w:rPr>
        <w:t>mis jääb ka edaspidi arvestusliku kuluna SKA eelarvesse.</w:t>
      </w:r>
      <w:r w:rsidR="00C160A0" w:rsidRPr="00E07CA8">
        <w:rPr>
          <w:rFonts w:ascii="Times New Roman" w:hAnsi="Times New Roman"/>
          <w:bCs/>
          <w:sz w:val="24"/>
        </w:rPr>
        <w:t xml:space="preserve"> </w:t>
      </w:r>
      <w:r w:rsidR="001925FC" w:rsidRPr="00E07CA8">
        <w:rPr>
          <w:rFonts w:ascii="Times New Roman" w:hAnsi="Times New Roman"/>
          <w:bCs/>
          <w:sz w:val="24"/>
        </w:rPr>
        <w:t>Sellele lisanduvad tööjõukulud, mis jäävad samuti SKA-sse.</w:t>
      </w:r>
    </w:p>
    <w:p w14:paraId="2F0035E0" w14:textId="77777777" w:rsidR="007067B9" w:rsidRDefault="007067B9" w:rsidP="006A5EF4">
      <w:pPr>
        <w:spacing w:line="259" w:lineRule="auto"/>
        <w:rPr>
          <w:rFonts w:ascii="Times New Roman" w:hAnsi="Times New Roman"/>
          <w:bCs/>
          <w:sz w:val="24"/>
        </w:rPr>
      </w:pPr>
    </w:p>
    <w:p w14:paraId="396010F5" w14:textId="7ACDCA6A" w:rsidR="005130FD" w:rsidRDefault="005130FD" w:rsidP="006A5EF4">
      <w:pPr>
        <w:spacing w:line="259" w:lineRule="auto"/>
        <w:rPr>
          <w:rFonts w:ascii="Times New Roman" w:hAnsi="Times New Roman"/>
          <w:bCs/>
          <w:sz w:val="24"/>
        </w:rPr>
      </w:pPr>
      <w:r w:rsidRPr="005130FD">
        <w:rPr>
          <w:rFonts w:ascii="Times New Roman" w:hAnsi="Times New Roman"/>
          <w:bCs/>
          <w:sz w:val="24"/>
        </w:rPr>
        <w:t>Seejuures tuleb arvestada, et tervishoiusüsteemis laieneb TRMH ka abivahenditele, mis asendab abivahendisüsteemis omaosaluskoormuse vähendamise toimetuleku saajatelele ja piirhinna tõstmise menetluse. Mõju hindamiseks viidi isikupõhiselt kõigi abivahendite saajate vältimatud omaosaluskulud kokku ravimite ja meditsiiniseadmete kasutusandmetega ning arvutati kulude kasv. Sellest lahutati maha SKA tänaste meetmete lisakulu. Haavatavate sihtgruppide kulude leevendusmeetme mõjude koondmõju eelarvele on III etapi lõpuks ligikaudu 1,7 mln eurot. Lisavajaduse suurus vaadatakse üle riigieelarve strateegia 2028-2031 koostamise protsessis ning muutusega arvestatakse RaMi majandusprognoosis.</w:t>
      </w:r>
    </w:p>
    <w:p w14:paraId="7A26C0B6" w14:textId="77777777" w:rsidR="005130FD" w:rsidRPr="00E07CA8" w:rsidRDefault="005130FD" w:rsidP="006A5EF4">
      <w:pPr>
        <w:spacing w:line="259" w:lineRule="auto"/>
        <w:rPr>
          <w:rFonts w:ascii="Times New Roman" w:hAnsi="Times New Roman"/>
          <w:bCs/>
          <w:sz w:val="24"/>
        </w:rPr>
      </w:pPr>
    </w:p>
    <w:p w14:paraId="2FA109F9" w14:textId="10F29B3F" w:rsidR="007067B9" w:rsidRPr="00E07CA8" w:rsidRDefault="003F3C8E" w:rsidP="006A5EF4">
      <w:pPr>
        <w:spacing w:line="259" w:lineRule="auto"/>
        <w:rPr>
          <w:rFonts w:ascii="Times New Roman" w:hAnsi="Times New Roman"/>
          <w:b/>
          <w:i/>
          <w:sz w:val="24"/>
        </w:rPr>
      </w:pPr>
      <w:r w:rsidRPr="00E07CA8">
        <w:rPr>
          <w:rFonts w:ascii="Times New Roman" w:hAnsi="Times New Roman"/>
          <w:b/>
          <w:i/>
          <w:iCs/>
          <w:sz w:val="24"/>
        </w:rPr>
        <w:t xml:space="preserve">Tervisekassa </w:t>
      </w:r>
    </w:p>
    <w:p w14:paraId="3B664914" w14:textId="77777777" w:rsidR="00C267D9" w:rsidRPr="00E07CA8" w:rsidRDefault="00C267D9" w:rsidP="006A5EF4">
      <w:pPr>
        <w:spacing w:line="259" w:lineRule="auto"/>
        <w:rPr>
          <w:rFonts w:ascii="Times New Roman" w:hAnsi="Times New Roman"/>
          <w:bCs/>
          <w:sz w:val="24"/>
        </w:rPr>
      </w:pPr>
    </w:p>
    <w:p w14:paraId="0CE28247" w14:textId="3DF64240" w:rsidR="006A5EF4" w:rsidRPr="00E07CA8" w:rsidRDefault="00885D5D" w:rsidP="0040796C">
      <w:pPr>
        <w:rPr>
          <w:rFonts w:ascii="Times New Roman" w:hAnsi="Times New Roman"/>
          <w:sz w:val="24"/>
        </w:rPr>
      </w:pPr>
      <w:r w:rsidRPr="00E07CA8">
        <w:rPr>
          <w:rFonts w:ascii="Times New Roman" w:hAnsi="Times New Roman"/>
          <w:bCs/>
          <w:sz w:val="24"/>
        </w:rPr>
        <w:t>Eelnõuga kaasnevad Tervisekassale tegevuskulud</w:t>
      </w:r>
      <w:r w:rsidR="00ED54EC" w:rsidRPr="00E07CA8">
        <w:rPr>
          <w:rFonts w:ascii="Times New Roman" w:hAnsi="Times New Roman"/>
          <w:bCs/>
          <w:sz w:val="24"/>
        </w:rPr>
        <w:t xml:space="preserve"> 2026. aastal kahe lisanduva </w:t>
      </w:r>
      <w:r w:rsidR="00F56916" w:rsidRPr="00E07CA8">
        <w:rPr>
          <w:rFonts w:ascii="Times New Roman" w:hAnsi="Times New Roman"/>
          <w:bCs/>
          <w:sz w:val="24"/>
        </w:rPr>
        <w:t xml:space="preserve">töökoha loomiseks </w:t>
      </w:r>
      <w:r w:rsidR="3E91626E" w:rsidRPr="00E07CA8">
        <w:rPr>
          <w:rFonts w:ascii="Times New Roman" w:hAnsi="Times New Roman"/>
          <w:sz w:val="24"/>
        </w:rPr>
        <w:t>(</w:t>
      </w:r>
      <w:r w:rsidR="001D5BEE" w:rsidRPr="00E07CA8">
        <w:rPr>
          <w:rFonts w:ascii="Times New Roman" w:hAnsi="Times New Roman"/>
          <w:sz w:val="24"/>
        </w:rPr>
        <w:t xml:space="preserve">üks töökoht täideti </w:t>
      </w:r>
      <w:r w:rsidR="009E71A7" w:rsidRPr="00E07CA8">
        <w:rPr>
          <w:rFonts w:ascii="Times New Roman" w:hAnsi="Times New Roman"/>
          <w:sz w:val="24"/>
        </w:rPr>
        <w:t xml:space="preserve">2026. a alguses, </w:t>
      </w:r>
      <w:r w:rsidR="3E91626E" w:rsidRPr="00E07CA8">
        <w:rPr>
          <w:rFonts w:ascii="Times New Roman" w:hAnsi="Times New Roman"/>
          <w:sz w:val="24"/>
        </w:rPr>
        <w:t xml:space="preserve">teine täidetakse </w:t>
      </w:r>
      <w:r w:rsidR="00245C0C" w:rsidRPr="00E07CA8">
        <w:rPr>
          <w:rFonts w:ascii="Times New Roman" w:hAnsi="Times New Roman"/>
          <w:sz w:val="24"/>
        </w:rPr>
        <w:t>2026 II poolaasta</w:t>
      </w:r>
      <w:r w:rsidR="009E71A7" w:rsidRPr="00E07CA8">
        <w:rPr>
          <w:rFonts w:ascii="Times New Roman" w:hAnsi="Times New Roman"/>
          <w:sz w:val="24"/>
        </w:rPr>
        <w:t>l</w:t>
      </w:r>
      <w:r w:rsidR="3E91626E" w:rsidRPr="00E07CA8">
        <w:rPr>
          <w:rFonts w:ascii="Times New Roman" w:hAnsi="Times New Roman"/>
          <w:sz w:val="24"/>
        </w:rPr>
        <w:t>)</w:t>
      </w:r>
      <w:r w:rsidR="00F56916" w:rsidRPr="00E07CA8">
        <w:rPr>
          <w:rFonts w:ascii="Times New Roman" w:hAnsi="Times New Roman"/>
          <w:sz w:val="24"/>
        </w:rPr>
        <w:t xml:space="preserve"> ja 2027.</w:t>
      </w:r>
      <w:r w:rsidR="00F56916" w:rsidRPr="00E07CA8">
        <w:rPr>
          <w:rFonts w:ascii="Times New Roman" w:hAnsi="Times New Roman"/>
          <w:bCs/>
          <w:sz w:val="24"/>
        </w:rPr>
        <w:t xml:space="preserve"> aastal ühe lisanduva töökoha loomiseks.</w:t>
      </w:r>
      <w:r w:rsidR="00EA7F94" w:rsidRPr="00E07CA8">
        <w:rPr>
          <w:rFonts w:ascii="Times New Roman" w:hAnsi="Times New Roman"/>
          <w:bCs/>
          <w:sz w:val="24"/>
        </w:rPr>
        <w:t xml:space="preserve"> Kokku lisandub reformiga Tervisekassasse kolm täiendavat </w:t>
      </w:r>
      <w:r w:rsidR="006620E1" w:rsidRPr="00E07CA8">
        <w:rPr>
          <w:rFonts w:ascii="Times New Roman" w:hAnsi="Times New Roman"/>
          <w:bCs/>
          <w:sz w:val="24"/>
        </w:rPr>
        <w:t>töökohta</w:t>
      </w:r>
      <w:r w:rsidR="00EA7F94" w:rsidRPr="00E07CA8">
        <w:rPr>
          <w:rFonts w:ascii="Times New Roman" w:hAnsi="Times New Roman"/>
          <w:bCs/>
          <w:sz w:val="24"/>
        </w:rPr>
        <w:t xml:space="preserve">. </w:t>
      </w:r>
      <w:r w:rsidR="00F56916" w:rsidRPr="00E07CA8">
        <w:rPr>
          <w:rFonts w:ascii="Times New Roman" w:hAnsi="Times New Roman"/>
          <w:bCs/>
          <w:sz w:val="24"/>
        </w:rPr>
        <w:t xml:space="preserve">2026. aastal ja 2027. aastal </w:t>
      </w:r>
      <w:r w:rsidR="00627CC6" w:rsidRPr="00E07CA8">
        <w:rPr>
          <w:rFonts w:ascii="Times New Roman" w:hAnsi="Times New Roman"/>
          <w:bCs/>
          <w:sz w:val="24"/>
        </w:rPr>
        <w:t xml:space="preserve">rahastatakse </w:t>
      </w:r>
      <w:r w:rsidR="00627CC6" w:rsidRPr="00E07CA8">
        <w:rPr>
          <w:rFonts w:ascii="Times New Roman" w:hAnsi="Times New Roman"/>
          <w:sz w:val="24"/>
        </w:rPr>
        <w:t>töökoht</w:t>
      </w:r>
      <w:r w:rsidR="01255994" w:rsidRPr="00E07CA8">
        <w:rPr>
          <w:rFonts w:ascii="Times New Roman" w:hAnsi="Times New Roman"/>
          <w:sz w:val="24"/>
        </w:rPr>
        <w:t>ade tegevuskusid</w:t>
      </w:r>
      <w:r w:rsidR="00627CC6" w:rsidRPr="00E07CA8">
        <w:rPr>
          <w:rFonts w:ascii="Times New Roman" w:hAnsi="Times New Roman"/>
          <w:bCs/>
          <w:sz w:val="24"/>
        </w:rPr>
        <w:t xml:space="preserve"> </w:t>
      </w:r>
      <w:r w:rsidR="00BF30B0" w:rsidRPr="00E07CA8">
        <w:rPr>
          <w:rFonts w:ascii="Times New Roman" w:hAnsi="Times New Roman"/>
          <w:sz w:val="24"/>
        </w:rPr>
        <w:t>asutuse sisemiste ressursside arvelt</w:t>
      </w:r>
      <w:r w:rsidR="00627CC6" w:rsidRPr="00E07CA8">
        <w:rPr>
          <w:rFonts w:ascii="Times New Roman" w:hAnsi="Times New Roman"/>
          <w:bCs/>
          <w:sz w:val="24"/>
        </w:rPr>
        <w:t xml:space="preserve"> summas </w:t>
      </w:r>
      <w:r w:rsidR="52C5C55E" w:rsidRPr="00E07CA8">
        <w:rPr>
          <w:rFonts w:ascii="Times New Roman" w:hAnsi="Times New Roman"/>
          <w:sz w:val="24"/>
        </w:rPr>
        <w:t>vastavalt 86 683 ja 172 585 eurot</w:t>
      </w:r>
      <w:r w:rsidR="00627CC6" w:rsidRPr="00E07CA8">
        <w:rPr>
          <w:rFonts w:ascii="Times New Roman" w:hAnsi="Times New Roman"/>
          <w:sz w:val="24"/>
        </w:rPr>
        <w:t>.</w:t>
      </w:r>
      <w:r w:rsidR="00627CC6" w:rsidRPr="00E07CA8">
        <w:rPr>
          <w:rFonts w:ascii="Times New Roman" w:hAnsi="Times New Roman"/>
          <w:bCs/>
          <w:sz w:val="24"/>
        </w:rPr>
        <w:t xml:space="preserve"> </w:t>
      </w:r>
      <w:r w:rsidR="00AD5B2A" w:rsidRPr="00E07CA8">
        <w:rPr>
          <w:rFonts w:ascii="Times New Roman" w:hAnsi="Times New Roman"/>
          <w:bCs/>
          <w:sz w:val="24"/>
        </w:rPr>
        <w:t xml:space="preserve">Alates </w:t>
      </w:r>
      <w:r w:rsidR="00001F99" w:rsidRPr="00E07CA8">
        <w:rPr>
          <w:rFonts w:ascii="Times New Roman" w:hAnsi="Times New Roman"/>
          <w:sz w:val="24"/>
        </w:rPr>
        <w:t>2029. aastast</w:t>
      </w:r>
      <w:r w:rsidR="00001F99" w:rsidRPr="00E07CA8">
        <w:rPr>
          <w:rFonts w:ascii="Times New Roman" w:hAnsi="Times New Roman"/>
          <w:bCs/>
          <w:sz w:val="24"/>
        </w:rPr>
        <w:t xml:space="preserve"> </w:t>
      </w:r>
      <w:r w:rsidR="006A5EF4" w:rsidRPr="00E07CA8">
        <w:rPr>
          <w:rFonts w:ascii="Times New Roman" w:hAnsi="Times New Roman"/>
          <w:sz w:val="24"/>
        </w:rPr>
        <w:t>finantse</w:t>
      </w:r>
      <w:r w:rsidR="006A5EF4" w:rsidRPr="00E07CA8">
        <w:rPr>
          <w:rFonts w:ascii="Times New Roman" w:hAnsi="Times New Roman"/>
          <w:color w:val="000000" w:themeColor="text1"/>
          <w:sz w:val="24"/>
        </w:rPr>
        <w:t xml:space="preserve">eritakse tegevuskulusid Sotsiaalministeeriumi sihtotstarbelisest toetusest (edaspidi </w:t>
      </w:r>
      <w:r w:rsidR="006A5EF4" w:rsidRPr="00E07CA8">
        <w:rPr>
          <w:rFonts w:ascii="Times New Roman" w:hAnsi="Times New Roman"/>
          <w:color w:val="000000" w:themeColor="text1"/>
          <w:sz w:val="24"/>
        </w:rPr>
        <w:lastRenderedPageBreak/>
        <w:t>toetus) Tervisekassale</w:t>
      </w:r>
      <w:r w:rsidR="00C43E82" w:rsidRPr="00E07CA8">
        <w:rPr>
          <w:rFonts w:ascii="Times New Roman" w:hAnsi="Times New Roman"/>
          <w:color w:val="000000" w:themeColor="text1"/>
          <w:sz w:val="24"/>
        </w:rPr>
        <w:t xml:space="preserve">, mille rahaline kate tuleb SKA </w:t>
      </w:r>
      <w:r w:rsidR="1136D8BE" w:rsidRPr="00E07CA8">
        <w:rPr>
          <w:rFonts w:ascii="Times New Roman" w:hAnsi="Times New Roman"/>
          <w:color w:val="000000" w:themeColor="text1"/>
          <w:sz w:val="24"/>
        </w:rPr>
        <w:t>abivahendi</w:t>
      </w:r>
      <w:r w:rsidR="00C43E82" w:rsidRPr="00E07CA8">
        <w:rPr>
          <w:rFonts w:ascii="Times New Roman" w:hAnsi="Times New Roman"/>
          <w:color w:val="000000" w:themeColor="text1"/>
          <w:sz w:val="24"/>
        </w:rPr>
        <w:t xml:space="preserve"> </w:t>
      </w:r>
      <w:r w:rsidR="00A80DBF" w:rsidRPr="00E07CA8">
        <w:rPr>
          <w:rFonts w:ascii="Times New Roman" w:hAnsi="Times New Roman"/>
          <w:color w:val="000000" w:themeColor="text1"/>
          <w:sz w:val="24"/>
        </w:rPr>
        <w:t xml:space="preserve">tööjõukulude </w:t>
      </w:r>
      <w:r w:rsidR="00D643A0" w:rsidRPr="00E07CA8">
        <w:rPr>
          <w:rFonts w:ascii="Times New Roman" w:hAnsi="Times New Roman"/>
          <w:color w:val="000000" w:themeColor="text1"/>
          <w:sz w:val="24"/>
        </w:rPr>
        <w:t>vähenemisest</w:t>
      </w:r>
      <w:r w:rsidR="006A5EF4" w:rsidRPr="00E07CA8">
        <w:rPr>
          <w:rFonts w:ascii="Times New Roman" w:hAnsi="Times New Roman"/>
          <w:color w:val="000000" w:themeColor="text1"/>
          <w:sz w:val="24"/>
        </w:rPr>
        <w:t>.</w:t>
      </w:r>
      <w:r w:rsidR="00001F99" w:rsidRPr="00E07CA8">
        <w:rPr>
          <w:rFonts w:ascii="Times New Roman" w:hAnsi="Times New Roman"/>
          <w:color w:val="000000" w:themeColor="text1"/>
          <w:sz w:val="24"/>
        </w:rPr>
        <w:t xml:space="preserve"> </w:t>
      </w:r>
      <w:r w:rsidR="00001F99" w:rsidRPr="00E07CA8">
        <w:rPr>
          <w:rFonts w:ascii="Times New Roman" w:hAnsi="Times New Roman"/>
          <w:sz w:val="24"/>
        </w:rPr>
        <w:t>2029. aasta</w:t>
      </w:r>
      <w:r w:rsidR="00001F99" w:rsidRPr="00E07CA8" w:rsidDel="009E71A7">
        <w:rPr>
          <w:rFonts w:ascii="Times New Roman" w:hAnsi="Times New Roman"/>
          <w:sz w:val="24"/>
        </w:rPr>
        <w:t xml:space="preserve"> </w:t>
      </w:r>
      <w:r w:rsidR="645BBE65" w:rsidRPr="00E07CA8">
        <w:rPr>
          <w:rFonts w:ascii="Times New Roman" w:hAnsi="Times New Roman"/>
          <w:sz w:val="24"/>
        </w:rPr>
        <w:t xml:space="preserve">Tervisekassa </w:t>
      </w:r>
      <w:r w:rsidR="34625F45" w:rsidRPr="00E07CA8">
        <w:rPr>
          <w:rFonts w:ascii="Times New Roman" w:hAnsi="Times New Roman"/>
          <w:sz w:val="24"/>
        </w:rPr>
        <w:t xml:space="preserve">tegevuskulu on </w:t>
      </w:r>
      <w:r w:rsidR="654B173A" w:rsidRPr="00E07CA8">
        <w:rPr>
          <w:rFonts w:ascii="Times New Roman" w:hAnsi="Times New Roman"/>
          <w:sz w:val="24"/>
        </w:rPr>
        <w:t>190 275 eurot</w:t>
      </w:r>
      <w:r w:rsidR="006A5EF4" w:rsidRPr="00E07CA8">
        <w:rPr>
          <w:rFonts w:ascii="Times New Roman" w:hAnsi="Times New Roman"/>
          <w:sz w:val="24"/>
        </w:rPr>
        <w:t>.</w:t>
      </w:r>
      <w:r w:rsidR="63F275E2" w:rsidRPr="00E07CA8">
        <w:rPr>
          <w:rFonts w:ascii="Times New Roman" w:hAnsi="Times New Roman"/>
          <w:sz w:val="24"/>
        </w:rPr>
        <w:t xml:space="preserve"> </w:t>
      </w:r>
      <w:r w:rsidR="7E51F643" w:rsidRPr="00E07CA8">
        <w:rPr>
          <w:rFonts w:ascii="Times New Roman" w:hAnsi="Times New Roman"/>
          <w:sz w:val="24"/>
        </w:rPr>
        <w:t>T</w:t>
      </w:r>
      <w:r w:rsidR="50CDCE92" w:rsidRPr="00E07CA8">
        <w:rPr>
          <w:rFonts w:ascii="Times New Roman" w:hAnsi="Times New Roman"/>
          <w:sz w:val="24"/>
        </w:rPr>
        <w:t>egevuskulude</w:t>
      </w:r>
      <w:r w:rsidR="02AA1239" w:rsidRPr="00E07CA8">
        <w:rPr>
          <w:rFonts w:ascii="Times New Roman" w:hAnsi="Times New Roman"/>
          <w:sz w:val="24"/>
        </w:rPr>
        <w:t xml:space="preserve"> planeerimisel on arvestatud kulude </w:t>
      </w:r>
      <w:r w:rsidR="50CDCE92" w:rsidRPr="00E07CA8">
        <w:rPr>
          <w:rFonts w:ascii="Times New Roman" w:hAnsi="Times New Roman"/>
          <w:sz w:val="24"/>
        </w:rPr>
        <w:t>5%</w:t>
      </w:r>
      <w:r w:rsidR="349CA0C9" w:rsidRPr="00E07CA8">
        <w:rPr>
          <w:rFonts w:ascii="Times New Roman" w:hAnsi="Times New Roman"/>
          <w:sz w:val="24"/>
        </w:rPr>
        <w:t xml:space="preserve"> kasvuga</w:t>
      </w:r>
      <w:r w:rsidR="50CDCE92" w:rsidRPr="00E07CA8">
        <w:rPr>
          <w:rFonts w:ascii="Times New Roman" w:hAnsi="Times New Roman"/>
          <w:sz w:val="24"/>
        </w:rPr>
        <w:t xml:space="preserve"> </w:t>
      </w:r>
      <w:r w:rsidR="083B793C" w:rsidRPr="00E07CA8">
        <w:rPr>
          <w:rFonts w:ascii="Times New Roman" w:hAnsi="Times New Roman"/>
          <w:sz w:val="24"/>
        </w:rPr>
        <w:t xml:space="preserve">aastas </w:t>
      </w:r>
      <w:r w:rsidR="50CDCE92" w:rsidRPr="00E07CA8">
        <w:rPr>
          <w:rFonts w:ascii="Times New Roman" w:hAnsi="Times New Roman"/>
          <w:sz w:val="24"/>
        </w:rPr>
        <w:t xml:space="preserve">ja see kaetakse vastavalt </w:t>
      </w:r>
      <w:r w:rsidR="3977A839" w:rsidRPr="00E07CA8">
        <w:rPr>
          <w:rFonts w:ascii="Times New Roman" w:hAnsi="Times New Roman"/>
          <w:sz w:val="24"/>
        </w:rPr>
        <w:t xml:space="preserve">aastale </w:t>
      </w:r>
      <w:r w:rsidR="50CDCE92" w:rsidRPr="00E07CA8">
        <w:rPr>
          <w:rFonts w:ascii="Times New Roman" w:hAnsi="Times New Roman"/>
          <w:sz w:val="24"/>
        </w:rPr>
        <w:t>ravikindlus</w:t>
      </w:r>
      <w:r w:rsidR="53443DAC" w:rsidRPr="00E07CA8">
        <w:rPr>
          <w:rFonts w:ascii="Times New Roman" w:hAnsi="Times New Roman"/>
          <w:sz w:val="24"/>
        </w:rPr>
        <w:t>te</w:t>
      </w:r>
      <w:r w:rsidR="5F6456DB" w:rsidRPr="00E07CA8">
        <w:rPr>
          <w:rFonts w:ascii="Times New Roman" w:hAnsi="Times New Roman"/>
          <w:sz w:val="24"/>
        </w:rPr>
        <w:t xml:space="preserve"> eelarvest või</w:t>
      </w:r>
      <w:r w:rsidR="53443DAC" w:rsidRPr="00E07CA8">
        <w:rPr>
          <w:rFonts w:ascii="Times New Roman" w:hAnsi="Times New Roman"/>
          <w:sz w:val="24"/>
        </w:rPr>
        <w:t xml:space="preserve"> toetuse v</w:t>
      </w:r>
      <w:r w:rsidR="0E17DAC1" w:rsidRPr="00E07CA8">
        <w:rPr>
          <w:rFonts w:ascii="Times New Roman" w:hAnsi="Times New Roman"/>
          <w:sz w:val="24"/>
        </w:rPr>
        <w:t>a</w:t>
      </w:r>
      <w:r w:rsidR="53443DAC" w:rsidRPr="00E07CA8">
        <w:rPr>
          <w:rFonts w:ascii="Times New Roman" w:hAnsi="Times New Roman"/>
          <w:sz w:val="24"/>
        </w:rPr>
        <w:t>henditest</w:t>
      </w:r>
      <w:r w:rsidR="0040796C" w:rsidRPr="00E07CA8">
        <w:rPr>
          <w:rFonts w:ascii="Times New Roman" w:hAnsi="Times New Roman"/>
          <w:sz w:val="24"/>
        </w:rPr>
        <w:t>.</w:t>
      </w:r>
    </w:p>
    <w:p w14:paraId="0405E34D" w14:textId="77777777" w:rsidR="00157EF9" w:rsidRDefault="00157EF9" w:rsidP="000A1516">
      <w:pPr>
        <w:rPr>
          <w:rFonts w:ascii="Times New Roman" w:hAnsi="Times New Roman"/>
          <w:bCs/>
          <w:sz w:val="24"/>
        </w:rPr>
      </w:pPr>
    </w:p>
    <w:p w14:paraId="1BC0C60A" w14:textId="77777777" w:rsidR="001B20F2" w:rsidRDefault="001B20F2" w:rsidP="000A1516">
      <w:pPr>
        <w:rPr>
          <w:rFonts w:ascii="Times New Roman" w:hAnsi="Times New Roman"/>
          <w:bCs/>
          <w:sz w:val="24"/>
        </w:rPr>
      </w:pPr>
    </w:p>
    <w:p w14:paraId="6534B439" w14:textId="77777777" w:rsidR="001B20F2" w:rsidRPr="00E07CA8" w:rsidRDefault="001B20F2" w:rsidP="000A1516">
      <w:pPr>
        <w:rPr>
          <w:rFonts w:ascii="Times New Roman" w:hAnsi="Times New Roman"/>
          <w:bCs/>
          <w:sz w:val="24"/>
        </w:rPr>
      </w:pPr>
    </w:p>
    <w:p w14:paraId="624BE0DC" w14:textId="3FFAECC7" w:rsidR="000D3852" w:rsidRPr="00E07CA8" w:rsidRDefault="0053591F" w:rsidP="000D3852">
      <w:pPr>
        <w:rPr>
          <w:rFonts w:ascii="Times New Roman" w:hAnsi="Times New Roman"/>
          <w:b/>
          <w:bCs/>
          <w:i/>
          <w:iCs/>
          <w:sz w:val="24"/>
        </w:rPr>
      </w:pPr>
      <w:r w:rsidRPr="00E07CA8">
        <w:rPr>
          <w:rFonts w:ascii="Times New Roman" w:hAnsi="Times New Roman"/>
          <w:b/>
          <w:bCs/>
          <w:i/>
          <w:iCs/>
          <w:sz w:val="24"/>
        </w:rPr>
        <w:t>SKA</w:t>
      </w:r>
    </w:p>
    <w:p w14:paraId="02967D27" w14:textId="77777777" w:rsidR="000D3852" w:rsidRPr="00E07CA8" w:rsidRDefault="000D3852" w:rsidP="000A1516">
      <w:pPr>
        <w:rPr>
          <w:rFonts w:ascii="Times New Roman" w:hAnsi="Times New Roman"/>
          <w:bCs/>
          <w:sz w:val="24"/>
        </w:rPr>
      </w:pPr>
    </w:p>
    <w:p w14:paraId="6A2C6030" w14:textId="4653F0B1" w:rsidR="00DE241F" w:rsidRPr="00E07CA8" w:rsidRDefault="00DB7AAC" w:rsidP="000A1516">
      <w:pPr>
        <w:rPr>
          <w:rFonts w:ascii="Times New Roman" w:hAnsi="Times New Roman"/>
          <w:bCs/>
          <w:sz w:val="24"/>
        </w:rPr>
      </w:pPr>
      <w:r w:rsidRPr="00E07CA8">
        <w:rPr>
          <w:rFonts w:ascii="Times New Roman" w:hAnsi="Times New Roman"/>
          <w:sz w:val="24"/>
        </w:rPr>
        <w:t>SKA</w:t>
      </w:r>
      <w:r w:rsidR="00C16EE1" w:rsidRPr="00E07CA8">
        <w:rPr>
          <w:rFonts w:ascii="Times New Roman" w:hAnsi="Times New Roman"/>
          <w:sz w:val="24"/>
        </w:rPr>
        <w:t xml:space="preserve"> korraldab abivahenditeenust </w:t>
      </w:r>
      <w:r w:rsidRPr="00E07CA8">
        <w:rPr>
          <w:rFonts w:ascii="Times New Roman" w:hAnsi="Times New Roman"/>
          <w:sz w:val="24"/>
        </w:rPr>
        <w:t xml:space="preserve">kuni </w:t>
      </w:r>
      <w:r w:rsidR="00DE241F" w:rsidRPr="00E07CA8">
        <w:rPr>
          <w:rFonts w:ascii="Times New Roman" w:hAnsi="Times New Roman"/>
          <w:sz w:val="24"/>
        </w:rPr>
        <w:t>2029. aasta</w:t>
      </w:r>
      <w:r w:rsidRPr="00E07CA8">
        <w:rPr>
          <w:rFonts w:ascii="Times New Roman" w:hAnsi="Times New Roman"/>
          <w:sz w:val="24"/>
        </w:rPr>
        <w:t xml:space="preserve"> I kvartalini, kuid abivahendite etapiviisilisel integreerimisel Tervisekassa meditsiiniseadmete loetellu väheneb järk-järgult </w:t>
      </w:r>
      <w:r w:rsidR="00001759" w:rsidRPr="00E07CA8">
        <w:rPr>
          <w:rFonts w:ascii="Times New Roman" w:hAnsi="Times New Roman"/>
          <w:sz w:val="24"/>
        </w:rPr>
        <w:t>SKA</w:t>
      </w:r>
      <w:r w:rsidRPr="00E07CA8">
        <w:rPr>
          <w:rFonts w:ascii="Times New Roman" w:hAnsi="Times New Roman"/>
          <w:sz w:val="24"/>
        </w:rPr>
        <w:t xml:space="preserve"> abivahenditeenusele kuluv eelarve. A</w:t>
      </w:r>
      <w:r w:rsidR="00DE241F" w:rsidRPr="00E07CA8">
        <w:rPr>
          <w:rFonts w:ascii="Times New Roman" w:hAnsi="Times New Roman"/>
          <w:sz w:val="24"/>
        </w:rPr>
        <w:t xml:space="preserve">bivahenditeenuse </w:t>
      </w:r>
      <w:r w:rsidRPr="00E07CA8">
        <w:rPr>
          <w:rFonts w:ascii="Times New Roman" w:hAnsi="Times New Roman"/>
          <w:sz w:val="24"/>
        </w:rPr>
        <w:t>korraldamise</w:t>
      </w:r>
      <w:r w:rsidR="00DE241F" w:rsidRPr="00E07CA8">
        <w:rPr>
          <w:rFonts w:ascii="Times New Roman" w:hAnsi="Times New Roman"/>
          <w:sz w:val="24"/>
        </w:rPr>
        <w:t xml:space="preserve"> üleminek </w:t>
      </w:r>
      <w:r w:rsidR="00CA3C15" w:rsidRPr="00E07CA8">
        <w:rPr>
          <w:rFonts w:ascii="Times New Roman" w:hAnsi="Times New Roman"/>
          <w:sz w:val="24"/>
        </w:rPr>
        <w:t>SKA-st</w:t>
      </w:r>
      <w:r w:rsidR="00DE241F" w:rsidRPr="00E07CA8">
        <w:rPr>
          <w:rFonts w:ascii="Times New Roman" w:hAnsi="Times New Roman"/>
          <w:sz w:val="24"/>
        </w:rPr>
        <w:t xml:space="preserve"> Tervisekassasse </w:t>
      </w:r>
      <w:r w:rsidR="00A944DC" w:rsidRPr="00E07CA8">
        <w:rPr>
          <w:rFonts w:ascii="Times New Roman" w:hAnsi="Times New Roman"/>
          <w:sz w:val="24"/>
        </w:rPr>
        <w:t xml:space="preserve">toob SKA-le </w:t>
      </w:r>
      <w:r w:rsidR="00DE241F" w:rsidRPr="00E07CA8">
        <w:rPr>
          <w:rFonts w:ascii="Times New Roman" w:hAnsi="Times New Roman"/>
          <w:sz w:val="24"/>
        </w:rPr>
        <w:t xml:space="preserve">kaasa </w:t>
      </w:r>
      <w:r w:rsidR="00690033" w:rsidRPr="00E07CA8">
        <w:rPr>
          <w:rFonts w:ascii="Times New Roman" w:hAnsi="Times New Roman"/>
          <w:sz w:val="24"/>
        </w:rPr>
        <w:t>kahe töökoha</w:t>
      </w:r>
      <w:r w:rsidR="003200C6" w:rsidRPr="00E07CA8">
        <w:rPr>
          <w:rFonts w:ascii="Times New Roman" w:hAnsi="Times New Roman"/>
          <w:sz w:val="24"/>
        </w:rPr>
        <w:t xml:space="preserve"> koondamiskulud 2027. aasta lõpus, </w:t>
      </w:r>
      <w:r w:rsidR="00FA7AB1" w:rsidRPr="00E07CA8">
        <w:rPr>
          <w:rFonts w:ascii="Times New Roman" w:hAnsi="Times New Roman"/>
          <w:sz w:val="24"/>
        </w:rPr>
        <w:t xml:space="preserve">seitsme </w:t>
      </w:r>
      <w:r w:rsidR="00690033" w:rsidRPr="00E07CA8">
        <w:rPr>
          <w:rFonts w:ascii="Times New Roman" w:hAnsi="Times New Roman"/>
          <w:sz w:val="24"/>
        </w:rPr>
        <w:t>töökoha</w:t>
      </w:r>
      <w:r w:rsidR="00FA7AB1" w:rsidRPr="00E07CA8">
        <w:rPr>
          <w:rFonts w:ascii="Times New Roman" w:hAnsi="Times New Roman"/>
          <w:sz w:val="24"/>
        </w:rPr>
        <w:t xml:space="preserve"> koondamiskulud 2028.</w:t>
      </w:r>
      <w:r w:rsidR="1017362B" w:rsidRPr="00E07CA8">
        <w:rPr>
          <w:rFonts w:ascii="Times New Roman" w:hAnsi="Times New Roman"/>
          <w:sz w:val="24"/>
        </w:rPr>
        <w:t xml:space="preserve"> </w:t>
      </w:r>
      <w:r w:rsidR="00FA7AB1" w:rsidRPr="00E07CA8">
        <w:rPr>
          <w:rFonts w:ascii="Times New Roman" w:hAnsi="Times New Roman"/>
          <w:sz w:val="24"/>
        </w:rPr>
        <w:t>aasta lõpus</w:t>
      </w:r>
      <w:r w:rsidR="00CA3C15" w:rsidRPr="00E07CA8">
        <w:rPr>
          <w:rFonts w:ascii="Times New Roman" w:hAnsi="Times New Roman"/>
          <w:sz w:val="24"/>
        </w:rPr>
        <w:t xml:space="preserve"> </w:t>
      </w:r>
      <w:r w:rsidR="003835EB" w:rsidRPr="00E07CA8">
        <w:rPr>
          <w:rFonts w:ascii="Times New Roman" w:hAnsi="Times New Roman"/>
          <w:sz w:val="24"/>
        </w:rPr>
        <w:t xml:space="preserve">ja </w:t>
      </w:r>
      <w:r w:rsidR="00001759" w:rsidRPr="00E07CA8">
        <w:rPr>
          <w:rFonts w:ascii="Times New Roman" w:hAnsi="Times New Roman"/>
          <w:sz w:val="24"/>
        </w:rPr>
        <w:t>0,5</w:t>
      </w:r>
      <w:r w:rsidR="003B059A" w:rsidRPr="00E07CA8">
        <w:rPr>
          <w:rFonts w:ascii="Times New Roman" w:hAnsi="Times New Roman"/>
          <w:sz w:val="24"/>
        </w:rPr>
        <w:t xml:space="preserve"> </w:t>
      </w:r>
      <w:r w:rsidR="00690033" w:rsidRPr="00E07CA8">
        <w:rPr>
          <w:rFonts w:ascii="Times New Roman" w:hAnsi="Times New Roman"/>
          <w:sz w:val="24"/>
        </w:rPr>
        <w:t>töökoha</w:t>
      </w:r>
      <w:r w:rsidR="003B059A" w:rsidRPr="00E07CA8">
        <w:rPr>
          <w:rFonts w:ascii="Times New Roman" w:hAnsi="Times New Roman"/>
          <w:sz w:val="24"/>
        </w:rPr>
        <w:t xml:space="preserve"> koondamiskulud 2029. aasta I kvartali lõpus. </w:t>
      </w:r>
      <w:r w:rsidR="002315C7" w:rsidRPr="00E07CA8">
        <w:rPr>
          <w:rFonts w:ascii="Times New Roman" w:hAnsi="Times New Roman"/>
          <w:sz w:val="24"/>
        </w:rPr>
        <w:t>Reformi järgselt jääb SKA-sse a</w:t>
      </w:r>
      <w:r w:rsidR="00FD4386" w:rsidRPr="00E07CA8">
        <w:rPr>
          <w:rFonts w:ascii="Times New Roman" w:hAnsi="Times New Roman"/>
          <w:sz w:val="24"/>
        </w:rPr>
        <w:t>lles 0,5 tööko</w:t>
      </w:r>
      <w:r w:rsidR="00950277" w:rsidRPr="00E07CA8">
        <w:rPr>
          <w:rFonts w:ascii="Times New Roman" w:hAnsi="Times New Roman"/>
          <w:sz w:val="24"/>
        </w:rPr>
        <w:t>hta</w:t>
      </w:r>
      <w:r w:rsidR="00FD4386" w:rsidRPr="00E07CA8">
        <w:rPr>
          <w:rFonts w:ascii="Times New Roman" w:hAnsi="Times New Roman"/>
          <w:sz w:val="24"/>
        </w:rPr>
        <w:t xml:space="preserve">, mis on vajalik pimedate juhtkoera teenuse </w:t>
      </w:r>
      <w:r w:rsidR="00950277" w:rsidRPr="00E07CA8">
        <w:rPr>
          <w:rFonts w:ascii="Times New Roman" w:hAnsi="Times New Roman"/>
          <w:sz w:val="24"/>
        </w:rPr>
        <w:t>korraldamiseks</w:t>
      </w:r>
      <w:r w:rsidR="00D453AC" w:rsidRPr="00E07CA8">
        <w:rPr>
          <w:rFonts w:ascii="Times New Roman" w:hAnsi="Times New Roman"/>
          <w:sz w:val="24"/>
        </w:rPr>
        <w:t>. Juhtkoer</w:t>
      </w:r>
      <w:r w:rsidR="00AA276F" w:rsidRPr="00E07CA8">
        <w:rPr>
          <w:rFonts w:ascii="Times New Roman" w:hAnsi="Times New Roman"/>
          <w:sz w:val="24"/>
        </w:rPr>
        <w:t>ad on täna abivahendite loetelus, kuid</w:t>
      </w:r>
      <w:r w:rsidR="00F17CA8" w:rsidRPr="00E07CA8">
        <w:rPr>
          <w:rFonts w:ascii="Times New Roman" w:hAnsi="Times New Roman"/>
          <w:sz w:val="24"/>
        </w:rPr>
        <w:t xml:space="preserve"> </w:t>
      </w:r>
      <w:r w:rsidR="00026A3D" w:rsidRPr="00E07CA8">
        <w:rPr>
          <w:rFonts w:ascii="Times New Roman" w:hAnsi="Times New Roman"/>
          <w:sz w:val="24"/>
        </w:rPr>
        <w:t xml:space="preserve">oma olemuselt ei kuulu </w:t>
      </w:r>
      <w:r w:rsidR="00F17CA8" w:rsidRPr="00E07CA8">
        <w:rPr>
          <w:rFonts w:ascii="Times New Roman" w:hAnsi="Times New Roman"/>
          <w:sz w:val="24"/>
        </w:rPr>
        <w:t xml:space="preserve">see </w:t>
      </w:r>
      <w:r w:rsidR="00026A3D" w:rsidRPr="00E07CA8">
        <w:rPr>
          <w:rFonts w:ascii="Times New Roman" w:hAnsi="Times New Roman"/>
          <w:sz w:val="24"/>
        </w:rPr>
        <w:t>abivahendite hulka</w:t>
      </w:r>
      <w:r w:rsidR="00F17CA8" w:rsidRPr="00E07CA8">
        <w:rPr>
          <w:rFonts w:ascii="Times New Roman" w:hAnsi="Times New Roman"/>
          <w:sz w:val="24"/>
        </w:rPr>
        <w:t>, mistõttu ei integreerita seda Tervisekassa süsteemi</w:t>
      </w:r>
      <w:r w:rsidR="00BC65D0" w:rsidRPr="00E07CA8">
        <w:rPr>
          <w:rFonts w:ascii="Times New Roman" w:hAnsi="Times New Roman"/>
          <w:sz w:val="24"/>
        </w:rPr>
        <w:t xml:space="preserve">. </w:t>
      </w:r>
      <w:r w:rsidR="005453A9" w:rsidRPr="00E07CA8">
        <w:rPr>
          <w:rFonts w:ascii="Times New Roman" w:hAnsi="Times New Roman"/>
          <w:sz w:val="24"/>
        </w:rPr>
        <w:t xml:space="preserve">Kõikide töötajate koondamiskulud kokku on </w:t>
      </w:r>
      <w:r w:rsidR="26681BD9" w:rsidRPr="00E07CA8">
        <w:rPr>
          <w:rFonts w:ascii="Times New Roman" w:hAnsi="Times New Roman"/>
          <w:sz w:val="24"/>
        </w:rPr>
        <w:t>planeeritud summas</w:t>
      </w:r>
      <w:r w:rsidR="18F7E4E7" w:rsidRPr="00E07CA8">
        <w:rPr>
          <w:rFonts w:ascii="Times New Roman" w:hAnsi="Times New Roman"/>
          <w:sz w:val="24"/>
        </w:rPr>
        <w:t xml:space="preserve"> </w:t>
      </w:r>
      <w:r w:rsidR="005453A9" w:rsidRPr="00E07CA8">
        <w:rPr>
          <w:rFonts w:ascii="Times New Roman" w:hAnsi="Times New Roman"/>
          <w:sz w:val="24"/>
        </w:rPr>
        <w:t>6</w:t>
      </w:r>
      <w:r w:rsidR="006C0405" w:rsidRPr="00E07CA8">
        <w:rPr>
          <w:rFonts w:ascii="Times New Roman" w:hAnsi="Times New Roman"/>
          <w:sz w:val="24"/>
        </w:rPr>
        <w:t>3</w:t>
      </w:r>
      <w:r w:rsidR="005453A9" w:rsidRPr="00E07CA8">
        <w:rPr>
          <w:rFonts w:ascii="Times New Roman" w:hAnsi="Times New Roman"/>
          <w:sz w:val="24"/>
        </w:rPr>
        <w:t> </w:t>
      </w:r>
      <w:r w:rsidR="006C0405" w:rsidRPr="00E07CA8">
        <w:rPr>
          <w:rFonts w:ascii="Times New Roman" w:hAnsi="Times New Roman"/>
          <w:sz w:val="24"/>
        </w:rPr>
        <w:t>9</w:t>
      </w:r>
      <w:r w:rsidR="005453A9" w:rsidRPr="00E07CA8">
        <w:rPr>
          <w:rFonts w:ascii="Times New Roman" w:hAnsi="Times New Roman"/>
          <w:sz w:val="24"/>
        </w:rPr>
        <w:t xml:space="preserve">00 eurot, </w:t>
      </w:r>
      <w:r w:rsidR="00542208" w:rsidRPr="00E07CA8">
        <w:rPr>
          <w:rFonts w:ascii="Times New Roman" w:hAnsi="Times New Roman"/>
          <w:sz w:val="24"/>
        </w:rPr>
        <w:t xml:space="preserve">mis kaetakse asutuse eelarvest. </w:t>
      </w:r>
      <w:r w:rsidR="009C1689" w:rsidRPr="00E07CA8">
        <w:rPr>
          <w:rFonts w:ascii="Times New Roman" w:hAnsi="Times New Roman"/>
          <w:sz w:val="24"/>
        </w:rPr>
        <w:t xml:space="preserve">SKA töökohtade vähenemine sõltub abivahendite üleviimise tegelikust ajakavas liikumisest, mis omakorda oleneb ettevõtete registreerimistempost, Ravimiameti menetlusvõimekusest ja Tervisekassa hüvitamistingimuste kujundamisest. Seetõttu saab </w:t>
      </w:r>
      <w:r w:rsidR="3CDD3D1E" w:rsidRPr="00E07CA8">
        <w:rPr>
          <w:rFonts w:ascii="Times New Roman" w:hAnsi="Times New Roman"/>
          <w:sz w:val="24"/>
        </w:rPr>
        <w:t>täpsema</w:t>
      </w:r>
      <w:r w:rsidR="009C1689" w:rsidRPr="00E07CA8">
        <w:rPr>
          <w:rFonts w:ascii="Times New Roman" w:hAnsi="Times New Roman"/>
          <w:sz w:val="24"/>
        </w:rPr>
        <w:t xml:space="preserve"> SKA töökohtade vähenemise kinnitada umbes pool aastat enne planeeritud aega (nt </w:t>
      </w:r>
      <w:commentRangeStart w:id="125"/>
      <w:r w:rsidR="009C1689" w:rsidRPr="00E07CA8">
        <w:rPr>
          <w:rFonts w:ascii="Times New Roman" w:hAnsi="Times New Roman"/>
          <w:sz w:val="24"/>
        </w:rPr>
        <w:t xml:space="preserve">2028. aasta </w:t>
      </w:r>
      <w:commentRangeEnd w:id="125"/>
      <w:r w:rsidR="00075771" w:rsidRPr="00E07CA8">
        <w:rPr>
          <w:rStyle w:val="CommentReference"/>
          <w:rFonts w:ascii="Times New Roman" w:hAnsi="Times New Roman"/>
          <w:sz w:val="24"/>
          <w:szCs w:val="24"/>
        </w:rPr>
        <w:commentReference w:id="125"/>
      </w:r>
      <w:r w:rsidR="009C1689" w:rsidRPr="00E07CA8">
        <w:rPr>
          <w:rFonts w:ascii="Times New Roman" w:hAnsi="Times New Roman"/>
          <w:sz w:val="24"/>
        </w:rPr>
        <w:t>kahe koha vähenemist saab kinnitada 2027. aasta suvel).</w:t>
      </w:r>
    </w:p>
    <w:p w14:paraId="78274CF0" w14:textId="77777777" w:rsidR="007F1C49" w:rsidRPr="00E07CA8" w:rsidRDefault="007F1C49" w:rsidP="007A1C11">
      <w:pPr>
        <w:spacing w:line="259" w:lineRule="auto"/>
        <w:rPr>
          <w:rFonts w:ascii="Times New Roman" w:hAnsi="Times New Roman"/>
          <w:b/>
          <w:bCs/>
          <w:i/>
          <w:iCs/>
          <w:sz w:val="24"/>
        </w:rPr>
      </w:pPr>
    </w:p>
    <w:p w14:paraId="4C97CB52" w14:textId="203351F8" w:rsidR="007F1C49" w:rsidRPr="00E07CA8" w:rsidRDefault="007F1C49" w:rsidP="00674217">
      <w:pPr>
        <w:jc w:val="left"/>
        <w:rPr>
          <w:rFonts w:ascii="Times New Roman" w:hAnsi="Times New Roman"/>
          <w:b/>
          <w:bCs/>
          <w:i/>
          <w:iCs/>
          <w:sz w:val="24"/>
        </w:rPr>
      </w:pPr>
      <w:r w:rsidRPr="00E07CA8">
        <w:rPr>
          <w:rFonts w:ascii="Times New Roman" w:hAnsi="Times New Roman"/>
          <w:b/>
          <w:bCs/>
          <w:i/>
          <w:iCs/>
          <w:sz w:val="24"/>
        </w:rPr>
        <w:t>Ravimiamet</w:t>
      </w:r>
      <w:r w:rsidR="0053591F" w:rsidRPr="00E07CA8">
        <w:rPr>
          <w:rFonts w:ascii="Times New Roman" w:hAnsi="Times New Roman"/>
          <w:b/>
          <w:bCs/>
          <w:i/>
          <w:iCs/>
          <w:sz w:val="24"/>
        </w:rPr>
        <w:t xml:space="preserve"> </w:t>
      </w:r>
    </w:p>
    <w:p w14:paraId="234CF50B" w14:textId="77777777" w:rsidR="00E0178C" w:rsidRPr="00E07CA8" w:rsidRDefault="00E0178C" w:rsidP="007A1C11">
      <w:pPr>
        <w:spacing w:line="259" w:lineRule="auto"/>
        <w:rPr>
          <w:rFonts w:ascii="Times New Roman" w:hAnsi="Times New Roman"/>
          <w:b/>
          <w:bCs/>
          <w:i/>
          <w:iCs/>
          <w:sz w:val="24"/>
        </w:rPr>
      </w:pPr>
    </w:p>
    <w:p w14:paraId="401EA80D" w14:textId="6CB26BBB" w:rsidR="32FA6FE2" w:rsidRPr="00E07CA8" w:rsidRDefault="006D7756" w:rsidP="0040796C">
      <w:pPr>
        <w:rPr>
          <w:rFonts w:ascii="Times New Roman" w:eastAsia="Segoe UI" w:hAnsi="Times New Roman"/>
          <w:sz w:val="24"/>
        </w:rPr>
      </w:pPr>
      <w:r w:rsidRPr="00E07CA8">
        <w:rPr>
          <w:rFonts w:ascii="Times New Roman" w:hAnsi="Times New Roman"/>
          <w:sz w:val="24"/>
        </w:rPr>
        <w:t xml:space="preserve">Eelnõuga kaasnevad </w:t>
      </w:r>
      <w:r w:rsidR="00C07EA9" w:rsidRPr="00E07CA8">
        <w:rPr>
          <w:rFonts w:ascii="Times New Roman" w:hAnsi="Times New Roman"/>
          <w:sz w:val="24"/>
        </w:rPr>
        <w:t>Ravimiametile</w:t>
      </w:r>
      <w:r w:rsidRPr="00E07CA8">
        <w:rPr>
          <w:rFonts w:ascii="Times New Roman" w:hAnsi="Times New Roman"/>
          <w:sz w:val="24"/>
        </w:rPr>
        <w:t xml:space="preserve"> tegevuskulud 2026. aastal ühe lisanduva töökoha loomiseks ja 2027. aastal veel ühe lisanduva töökoha loomiseks.  </w:t>
      </w:r>
      <w:r w:rsidR="00F0528F" w:rsidRPr="00E07CA8">
        <w:rPr>
          <w:rFonts w:ascii="Times New Roman" w:hAnsi="Times New Roman"/>
          <w:sz w:val="24"/>
        </w:rPr>
        <w:t xml:space="preserve">Reformi õnnestumiseks tuleb kõik </w:t>
      </w:r>
      <w:r w:rsidR="002336EF" w:rsidRPr="00E07CA8">
        <w:rPr>
          <w:rFonts w:ascii="Times New Roman" w:hAnsi="Times New Roman"/>
          <w:sz w:val="24"/>
        </w:rPr>
        <w:t>SKA kaudu hüvitatavad</w:t>
      </w:r>
      <w:r w:rsidR="007C02DB" w:rsidRPr="00E07CA8">
        <w:rPr>
          <w:rFonts w:ascii="Times New Roman" w:hAnsi="Times New Roman"/>
          <w:sz w:val="24"/>
        </w:rPr>
        <w:t xml:space="preserve"> abivahendid</w:t>
      </w:r>
      <w:r w:rsidR="00F0528F" w:rsidRPr="00E07CA8">
        <w:rPr>
          <w:rFonts w:ascii="Times New Roman" w:hAnsi="Times New Roman"/>
          <w:sz w:val="24"/>
        </w:rPr>
        <w:t xml:space="preserve"> registreerida </w:t>
      </w:r>
      <w:r w:rsidR="005C1EFA" w:rsidRPr="00E07CA8">
        <w:rPr>
          <w:rFonts w:ascii="Times New Roman" w:hAnsi="Times New Roman"/>
          <w:sz w:val="24"/>
        </w:rPr>
        <w:t>MSA-s</w:t>
      </w:r>
      <w:r w:rsidR="007C02DB" w:rsidRPr="00E07CA8">
        <w:rPr>
          <w:rFonts w:ascii="Times New Roman" w:hAnsi="Times New Roman"/>
          <w:sz w:val="24"/>
        </w:rPr>
        <w:t xml:space="preserve">. </w:t>
      </w:r>
      <w:r w:rsidR="00171B4D" w:rsidRPr="00E07CA8">
        <w:rPr>
          <w:rFonts w:ascii="Times New Roman" w:hAnsi="Times New Roman"/>
          <w:sz w:val="24"/>
        </w:rPr>
        <w:t>Kuna suur osa SKA rahastatavaid meditsiiniseadmeid on senini andmekogus registreerimata, kasva</w:t>
      </w:r>
      <w:r w:rsidRPr="00E07CA8">
        <w:rPr>
          <w:rFonts w:ascii="Times New Roman" w:hAnsi="Times New Roman"/>
          <w:sz w:val="24"/>
        </w:rPr>
        <w:t>s</w:t>
      </w:r>
      <w:r w:rsidR="00171B4D" w:rsidRPr="00E07CA8">
        <w:rPr>
          <w:rFonts w:ascii="Times New Roman" w:hAnsi="Times New Roman"/>
          <w:sz w:val="24"/>
        </w:rPr>
        <w:t xml:space="preserve"> 2026. a algusest </w:t>
      </w:r>
      <w:r w:rsidR="00042C09" w:rsidRPr="00E07CA8">
        <w:rPr>
          <w:rFonts w:ascii="Times New Roman" w:hAnsi="Times New Roman"/>
          <w:sz w:val="24"/>
        </w:rPr>
        <w:t>Ravimiameti</w:t>
      </w:r>
      <w:r w:rsidR="00171B4D" w:rsidRPr="00E07CA8">
        <w:rPr>
          <w:rFonts w:ascii="Times New Roman" w:hAnsi="Times New Roman"/>
          <w:sz w:val="24"/>
        </w:rPr>
        <w:t xml:space="preserve"> töökoormus, et läbi vaadata toodete registreerimise taotluste dokumentatsioonid ja nõustada ettevõtteid.</w:t>
      </w:r>
      <w:r w:rsidR="00AE6805" w:rsidRPr="00E07CA8">
        <w:rPr>
          <w:rFonts w:ascii="Times New Roman" w:hAnsi="Times New Roman"/>
          <w:sz w:val="24"/>
        </w:rPr>
        <w:t xml:space="preserve"> </w:t>
      </w:r>
      <w:r w:rsidR="32FA6FE2" w:rsidRPr="00E07CA8">
        <w:rPr>
          <w:rFonts w:ascii="Times New Roman" w:eastAsia="Segoe UI" w:hAnsi="Times New Roman"/>
          <w:sz w:val="24"/>
        </w:rPr>
        <w:t>Sotsiaalministeeriumi eelarvest kaetakse vastavalt 2026. aastal ühe ning 2027. aastal kahe spetsialisti töökohakulud. Ühe ametikoha aastane kulu on 47 008 eurot.</w:t>
      </w:r>
      <w:r w:rsidR="230021A7" w:rsidRPr="00E07CA8">
        <w:rPr>
          <w:rFonts w:ascii="Times New Roman" w:eastAsia="Segoe UI" w:hAnsi="Times New Roman"/>
          <w:sz w:val="24"/>
        </w:rPr>
        <w:t xml:space="preserve"> Alates 2028. </w:t>
      </w:r>
      <w:r w:rsidR="002155F6">
        <w:rPr>
          <w:rFonts w:ascii="Times New Roman" w:eastAsia="Segoe UI" w:hAnsi="Times New Roman"/>
          <w:sz w:val="24"/>
        </w:rPr>
        <w:t>a</w:t>
      </w:r>
      <w:r w:rsidR="230021A7" w:rsidRPr="00E07CA8">
        <w:rPr>
          <w:rFonts w:ascii="Times New Roman" w:eastAsia="Segoe UI" w:hAnsi="Times New Roman"/>
          <w:sz w:val="24"/>
        </w:rPr>
        <w:t>astast kaetakse kahe töökohakulud SKA eelarve</w:t>
      </w:r>
      <w:r w:rsidR="002155F6">
        <w:rPr>
          <w:rFonts w:ascii="Times New Roman" w:eastAsia="Segoe UI" w:hAnsi="Times New Roman"/>
          <w:sz w:val="24"/>
        </w:rPr>
        <w:t xml:space="preserve">s vabanevatest </w:t>
      </w:r>
      <w:r w:rsidR="230021A7" w:rsidRPr="00E07CA8">
        <w:rPr>
          <w:rFonts w:ascii="Times New Roman" w:eastAsia="Segoe UI" w:hAnsi="Times New Roman"/>
          <w:sz w:val="24"/>
        </w:rPr>
        <w:t xml:space="preserve"> vahenditest</w:t>
      </w:r>
      <w:r w:rsidR="00511FE2" w:rsidRPr="00E07CA8">
        <w:rPr>
          <w:rFonts w:ascii="Times New Roman" w:eastAsia="Segoe UI" w:hAnsi="Times New Roman"/>
          <w:sz w:val="24"/>
        </w:rPr>
        <w:t>.</w:t>
      </w:r>
    </w:p>
    <w:p w14:paraId="0B0C9510" w14:textId="77777777" w:rsidR="00E0178C" w:rsidRPr="00E07CA8" w:rsidRDefault="00E0178C" w:rsidP="007A1C11">
      <w:pPr>
        <w:spacing w:line="259" w:lineRule="auto"/>
        <w:rPr>
          <w:rFonts w:ascii="Times New Roman" w:hAnsi="Times New Roman"/>
          <w:b/>
          <w:bCs/>
          <w:i/>
          <w:iCs/>
          <w:sz w:val="24"/>
        </w:rPr>
      </w:pPr>
    </w:p>
    <w:p w14:paraId="0F566964" w14:textId="51A8903C" w:rsidR="00C7459C" w:rsidRPr="00E07CA8" w:rsidRDefault="00F0701A" w:rsidP="003D70F3">
      <w:pPr>
        <w:spacing w:line="259" w:lineRule="auto"/>
        <w:rPr>
          <w:rFonts w:ascii="Times New Roman" w:hAnsi="Times New Roman"/>
          <w:b/>
          <w:bCs/>
          <w:i/>
          <w:iCs/>
          <w:sz w:val="24"/>
        </w:rPr>
      </w:pPr>
      <w:r w:rsidRPr="00E07CA8">
        <w:rPr>
          <w:rFonts w:ascii="Times New Roman" w:hAnsi="Times New Roman"/>
          <w:b/>
          <w:bCs/>
          <w:i/>
          <w:iCs/>
          <w:sz w:val="24"/>
        </w:rPr>
        <w:t>Üüriteenuse arendus</w:t>
      </w:r>
    </w:p>
    <w:p w14:paraId="1AA7401E" w14:textId="77777777" w:rsidR="002C092F" w:rsidRPr="00E07CA8" w:rsidRDefault="002C092F" w:rsidP="00E0178C">
      <w:pPr>
        <w:spacing w:line="259" w:lineRule="auto"/>
        <w:rPr>
          <w:rFonts w:ascii="Times New Roman" w:hAnsi="Times New Roman"/>
          <w:b/>
          <w:i/>
          <w:sz w:val="24"/>
        </w:rPr>
      </w:pPr>
    </w:p>
    <w:p w14:paraId="2B3B0933" w14:textId="76939292" w:rsidR="001B0C66" w:rsidRPr="00E07CA8" w:rsidRDefault="00C7459C" w:rsidP="000A1516">
      <w:pPr>
        <w:rPr>
          <w:rFonts w:ascii="Times New Roman" w:hAnsi="Times New Roman"/>
          <w:bCs/>
          <w:sz w:val="24"/>
        </w:rPr>
      </w:pPr>
      <w:r w:rsidRPr="00E07CA8">
        <w:rPr>
          <w:rFonts w:ascii="Times New Roman" w:hAnsi="Times New Roman"/>
          <w:bCs/>
          <w:sz w:val="24"/>
        </w:rPr>
        <w:t xml:space="preserve">Tänane retseptikeskuse lahenduse peal töötavad meditsiiniseadme kaardi väljakirjutamise ja väljastamise teenused tuleb seoses tänase tehnilise lahenduse toe lõppemisega hiljemalt 2030. aastaks üle tuua </w:t>
      </w:r>
      <w:r w:rsidR="00B60405" w:rsidRPr="00E07CA8">
        <w:rPr>
          <w:rFonts w:ascii="Times New Roman" w:hAnsi="Times New Roman"/>
          <w:bCs/>
          <w:sz w:val="24"/>
        </w:rPr>
        <w:t xml:space="preserve">tervisejuhtimise töölaua </w:t>
      </w:r>
      <w:r w:rsidRPr="00E07CA8">
        <w:rPr>
          <w:rFonts w:ascii="Times New Roman" w:hAnsi="Times New Roman"/>
          <w:bCs/>
          <w:sz w:val="24"/>
        </w:rPr>
        <w:t>ravimilahendus</w:t>
      </w:r>
      <w:r w:rsidR="00BC2A56" w:rsidRPr="00E07CA8">
        <w:rPr>
          <w:rFonts w:ascii="Times New Roman" w:hAnsi="Times New Roman"/>
          <w:bCs/>
          <w:sz w:val="24"/>
        </w:rPr>
        <w:t>t</w:t>
      </w:r>
      <w:r w:rsidRPr="00E07CA8">
        <w:rPr>
          <w:rFonts w:ascii="Times New Roman" w:hAnsi="Times New Roman"/>
          <w:bCs/>
          <w:sz w:val="24"/>
        </w:rPr>
        <w:t>e</w:t>
      </w:r>
      <w:r w:rsidR="000128BD" w:rsidRPr="00E07CA8">
        <w:rPr>
          <w:rFonts w:ascii="Times New Roman" w:hAnsi="Times New Roman"/>
          <w:bCs/>
          <w:sz w:val="24"/>
        </w:rPr>
        <w:t xml:space="preserve"> </w:t>
      </w:r>
      <w:r w:rsidR="00B156BD" w:rsidRPr="00E07CA8">
        <w:rPr>
          <w:rFonts w:ascii="Times New Roman" w:hAnsi="Times New Roman"/>
          <w:bCs/>
          <w:sz w:val="24"/>
        </w:rPr>
        <w:t>juurde</w:t>
      </w:r>
      <w:r w:rsidR="002339D4" w:rsidRPr="00E07CA8">
        <w:rPr>
          <w:rFonts w:ascii="Times New Roman" w:hAnsi="Times New Roman"/>
          <w:bCs/>
          <w:sz w:val="24"/>
        </w:rPr>
        <w:t xml:space="preserve"> ning seda antud reformist sõltumata. </w:t>
      </w:r>
      <w:r w:rsidRPr="00E07CA8">
        <w:rPr>
          <w:rFonts w:ascii="Times New Roman" w:hAnsi="Times New Roman"/>
          <w:bCs/>
          <w:sz w:val="24"/>
        </w:rPr>
        <w:t>Selleks alusta</w:t>
      </w:r>
      <w:r w:rsidR="00B60405" w:rsidRPr="00E07CA8">
        <w:rPr>
          <w:rFonts w:ascii="Times New Roman" w:hAnsi="Times New Roman"/>
          <w:bCs/>
          <w:sz w:val="24"/>
        </w:rPr>
        <w:t>b Tervisekassa</w:t>
      </w:r>
      <w:r w:rsidRPr="00E07CA8">
        <w:rPr>
          <w:rFonts w:ascii="Times New Roman" w:hAnsi="Times New Roman"/>
          <w:bCs/>
          <w:sz w:val="24"/>
        </w:rPr>
        <w:t xml:space="preserve"> 2026. a II pooles </w:t>
      </w:r>
      <w:r w:rsidR="00E860AE" w:rsidRPr="00E07CA8">
        <w:rPr>
          <w:rFonts w:ascii="Times New Roman" w:hAnsi="Times New Roman"/>
          <w:bCs/>
          <w:sz w:val="24"/>
        </w:rPr>
        <w:t xml:space="preserve">omapoolse </w:t>
      </w:r>
      <w:r w:rsidRPr="00E07CA8">
        <w:rPr>
          <w:rFonts w:ascii="Times New Roman" w:hAnsi="Times New Roman"/>
          <w:bCs/>
          <w:sz w:val="24"/>
        </w:rPr>
        <w:t>ärianalüüsi eelanalüüsiga</w:t>
      </w:r>
      <w:r w:rsidR="00E860AE" w:rsidRPr="00E07CA8">
        <w:rPr>
          <w:rFonts w:ascii="Times New Roman" w:hAnsi="Times New Roman"/>
          <w:bCs/>
          <w:sz w:val="24"/>
        </w:rPr>
        <w:t>.</w:t>
      </w:r>
      <w:r w:rsidR="00FD63CE" w:rsidRPr="00E07CA8">
        <w:rPr>
          <w:rFonts w:ascii="Times New Roman" w:hAnsi="Times New Roman"/>
          <w:bCs/>
          <w:sz w:val="24"/>
        </w:rPr>
        <w:t xml:space="preserve"> </w:t>
      </w:r>
      <w:r w:rsidR="00891CE5" w:rsidRPr="00E07CA8">
        <w:rPr>
          <w:rFonts w:ascii="Times New Roman" w:hAnsi="Times New Roman"/>
          <w:bCs/>
          <w:sz w:val="24"/>
        </w:rPr>
        <w:t>Selle alusel</w:t>
      </w:r>
      <w:r w:rsidRPr="00E07CA8">
        <w:rPr>
          <w:rFonts w:ascii="Times New Roman" w:hAnsi="Times New Roman"/>
          <w:bCs/>
          <w:sz w:val="24"/>
        </w:rPr>
        <w:t xml:space="preserve"> on 2027. aastal kavas </w:t>
      </w:r>
      <w:r w:rsidR="00891CE5" w:rsidRPr="00E07CA8">
        <w:rPr>
          <w:rFonts w:ascii="Times New Roman" w:hAnsi="Times New Roman"/>
          <w:bCs/>
          <w:sz w:val="24"/>
        </w:rPr>
        <w:t xml:space="preserve">Tervisekassal </w:t>
      </w:r>
      <w:r w:rsidRPr="00E07CA8">
        <w:rPr>
          <w:rFonts w:ascii="Times New Roman" w:hAnsi="Times New Roman"/>
          <w:bCs/>
          <w:sz w:val="24"/>
        </w:rPr>
        <w:t xml:space="preserve">tellida </w:t>
      </w:r>
      <w:r w:rsidR="00E9785D" w:rsidRPr="00E07CA8">
        <w:rPr>
          <w:rFonts w:ascii="Times New Roman" w:hAnsi="Times New Roman"/>
          <w:bCs/>
          <w:sz w:val="24"/>
        </w:rPr>
        <w:t>arenduspartnerilt</w:t>
      </w:r>
      <w:r w:rsidRPr="00E07CA8">
        <w:rPr>
          <w:rFonts w:ascii="Times New Roman" w:hAnsi="Times New Roman"/>
          <w:bCs/>
          <w:sz w:val="24"/>
        </w:rPr>
        <w:t xml:space="preserve"> ärianalüüs</w:t>
      </w:r>
      <w:r w:rsidR="002339D4" w:rsidRPr="00E07CA8">
        <w:rPr>
          <w:rFonts w:ascii="Times New Roman" w:hAnsi="Times New Roman"/>
          <w:bCs/>
          <w:sz w:val="24"/>
        </w:rPr>
        <w:t xml:space="preserve">, mille rahalised vahendid </w:t>
      </w:r>
      <w:r w:rsidR="00E9785D" w:rsidRPr="00E07CA8">
        <w:rPr>
          <w:rFonts w:ascii="Times New Roman" w:hAnsi="Times New Roman"/>
          <w:bCs/>
          <w:sz w:val="24"/>
        </w:rPr>
        <w:t xml:space="preserve">kaetakse </w:t>
      </w:r>
      <w:r w:rsidR="00FD63CE" w:rsidRPr="00E07CA8">
        <w:rPr>
          <w:rFonts w:ascii="Times New Roman" w:hAnsi="Times New Roman"/>
          <w:bCs/>
          <w:sz w:val="24"/>
        </w:rPr>
        <w:t>innovatsioonifondi eelarvest</w:t>
      </w:r>
      <w:r w:rsidRPr="00E07CA8">
        <w:rPr>
          <w:rFonts w:ascii="Times New Roman" w:hAnsi="Times New Roman"/>
          <w:bCs/>
          <w:sz w:val="24"/>
        </w:rPr>
        <w:t>.</w:t>
      </w:r>
      <w:r w:rsidR="00753995" w:rsidRPr="00E07CA8">
        <w:rPr>
          <w:rFonts w:ascii="Times New Roman" w:hAnsi="Times New Roman"/>
          <w:bCs/>
          <w:sz w:val="24"/>
        </w:rPr>
        <w:t xml:space="preserve"> 2028. a alustatakse uue lahenduse mooduli </w:t>
      </w:r>
      <w:r w:rsidR="00D943E8" w:rsidRPr="00E07CA8">
        <w:rPr>
          <w:rFonts w:ascii="Times New Roman" w:hAnsi="Times New Roman"/>
          <w:bCs/>
          <w:sz w:val="24"/>
        </w:rPr>
        <w:t>arendus</w:t>
      </w:r>
      <w:r w:rsidR="002339D4" w:rsidRPr="00E07CA8">
        <w:rPr>
          <w:rFonts w:ascii="Times New Roman" w:hAnsi="Times New Roman"/>
          <w:bCs/>
          <w:sz w:val="24"/>
        </w:rPr>
        <w:t>tega</w:t>
      </w:r>
      <w:r w:rsidR="00D943E8" w:rsidRPr="00E07CA8">
        <w:rPr>
          <w:rFonts w:ascii="Times New Roman" w:hAnsi="Times New Roman"/>
          <w:bCs/>
          <w:sz w:val="24"/>
        </w:rPr>
        <w:t>.</w:t>
      </w:r>
      <w:r w:rsidR="00C67E2E" w:rsidRPr="00E07CA8">
        <w:rPr>
          <w:rFonts w:ascii="Times New Roman" w:hAnsi="Times New Roman"/>
          <w:bCs/>
          <w:sz w:val="24"/>
        </w:rPr>
        <w:t xml:space="preserve"> Arendustöö selle osa maht, mis </w:t>
      </w:r>
      <w:r w:rsidR="00EF62AA" w:rsidRPr="00E07CA8">
        <w:rPr>
          <w:rFonts w:ascii="Times New Roman" w:hAnsi="Times New Roman"/>
          <w:bCs/>
          <w:sz w:val="24"/>
        </w:rPr>
        <w:t xml:space="preserve">puudutab kitsalt reformiga seotud vajadust (üüriteenus), on väga esialgsete hinnangute põhjal ca 300 töötundi </w:t>
      </w:r>
      <w:r w:rsidR="49E4D56B" w:rsidRPr="00E07CA8">
        <w:rPr>
          <w:rFonts w:ascii="Times New Roman" w:hAnsi="Times New Roman"/>
          <w:sz w:val="24"/>
        </w:rPr>
        <w:t>tänase lahenduse</w:t>
      </w:r>
      <w:r w:rsidR="00EF62AA" w:rsidRPr="00E07CA8">
        <w:rPr>
          <w:rFonts w:ascii="Times New Roman" w:hAnsi="Times New Roman"/>
          <w:sz w:val="24"/>
        </w:rPr>
        <w:t xml:space="preserve"> </w:t>
      </w:r>
      <w:r w:rsidR="49E4D56B" w:rsidRPr="00E07CA8">
        <w:rPr>
          <w:rFonts w:ascii="Times New Roman" w:hAnsi="Times New Roman"/>
          <w:sz w:val="24"/>
        </w:rPr>
        <w:t>puhul</w:t>
      </w:r>
      <w:r w:rsidR="00EF62AA" w:rsidRPr="00E07CA8">
        <w:rPr>
          <w:rFonts w:ascii="Times New Roman" w:hAnsi="Times New Roman"/>
          <w:sz w:val="24"/>
        </w:rPr>
        <w:t xml:space="preserve"> </w:t>
      </w:r>
      <w:r w:rsidR="00EF62AA" w:rsidRPr="00E07CA8">
        <w:rPr>
          <w:rFonts w:ascii="Times New Roman" w:hAnsi="Times New Roman"/>
          <w:bCs/>
          <w:sz w:val="24"/>
        </w:rPr>
        <w:t>(kulu suurusjärgus 30 000 eurot).</w:t>
      </w:r>
      <w:r w:rsidR="00EF62AA" w:rsidRPr="00E07CA8">
        <w:t xml:space="preserve"> </w:t>
      </w:r>
      <w:r w:rsidR="00EF62AA" w:rsidRPr="00E07CA8">
        <w:rPr>
          <w:rFonts w:ascii="Times New Roman" w:hAnsi="Times New Roman"/>
          <w:bCs/>
          <w:sz w:val="24"/>
        </w:rPr>
        <w:t>Arendustöö täpne maht selgub ärianalüüsi käigus</w:t>
      </w:r>
      <w:r w:rsidR="00C777AD" w:rsidRPr="00E07CA8">
        <w:rPr>
          <w:rFonts w:ascii="Times New Roman" w:hAnsi="Times New Roman"/>
          <w:bCs/>
          <w:sz w:val="24"/>
        </w:rPr>
        <w:t xml:space="preserve"> (2027. a lõpuks).</w:t>
      </w:r>
      <w:r w:rsidR="00D4396D" w:rsidRPr="00E07CA8">
        <w:rPr>
          <w:rFonts w:ascii="Times New Roman" w:hAnsi="Times New Roman"/>
          <w:bCs/>
          <w:sz w:val="24"/>
        </w:rPr>
        <w:t xml:space="preserve"> Kui </w:t>
      </w:r>
      <w:r w:rsidR="0089222C" w:rsidRPr="00E07CA8">
        <w:rPr>
          <w:rFonts w:ascii="Times New Roman" w:hAnsi="Times New Roman"/>
          <w:bCs/>
          <w:sz w:val="24"/>
        </w:rPr>
        <w:t>arenduse käigus on võimalik eristada üüriteenuse arenduse detai</w:t>
      </w:r>
      <w:r w:rsidR="00E246A4" w:rsidRPr="00E07CA8">
        <w:rPr>
          <w:rFonts w:ascii="Times New Roman" w:hAnsi="Times New Roman"/>
          <w:bCs/>
          <w:sz w:val="24"/>
        </w:rPr>
        <w:t>lset osa</w:t>
      </w:r>
      <w:r w:rsidR="0089222C" w:rsidRPr="00E07CA8">
        <w:rPr>
          <w:rFonts w:ascii="Times New Roman" w:hAnsi="Times New Roman"/>
          <w:bCs/>
          <w:sz w:val="24"/>
        </w:rPr>
        <w:t xml:space="preserve"> ja kulu ülejäänud </w:t>
      </w:r>
      <w:r w:rsidR="00BD0608" w:rsidRPr="00E07CA8">
        <w:rPr>
          <w:rFonts w:ascii="Times New Roman" w:hAnsi="Times New Roman"/>
          <w:bCs/>
          <w:sz w:val="24"/>
        </w:rPr>
        <w:t xml:space="preserve">meditsiiniseadme </w:t>
      </w:r>
      <w:r w:rsidR="005E67E7" w:rsidRPr="00E07CA8">
        <w:rPr>
          <w:rFonts w:ascii="Times New Roman" w:hAnsi="Times New Roman"/>
          <w:bCs/>
          <w:sz w:val="24"/>
        </w:rPr>
        <w:t xml:space="preserve">lahenduse </w:t>
      </w:r>
      <w:r w:rsidR="0089222C" w:rsidRPr="00E07CA8">
        <w:rPr>
          <w:rFonts w:ascii="Times New Roman" w:hAnsi="Times New Roman"/>
          <w:bCs/>
          <w:sz w:val="24"/>
        </w:rPr>
        <w:t xml:space="preserve">arendusest, siis </w:t>
      </w:r>
      <w:r w:rsidR="005F0745" w:rsidRPr="00E07CA8">
        <w:rPr>
          <w:rFonts w:ascii="Times New Roman" w:hAnsi="Times New Roman"/>
          <w:bCs/>
          <w:sz w:val="24"/>
        </w:rPr>
        <w:t xml:space="preserve">kaetakse üüriteenuse arendus </w:t>
      </w:r>
      <w:r w:rsidR="003D70F3" w:rsidRPr="00E07CA8">
        <w:rPr>
          <w:rFonts w:ascii="Times New Roman" w:hAnsi="Times New Roman"/>
          <w:bCs/>
          <w:sz w:val="24"/>
        </w:rPr>
        <w:t>SKA ametikohtade kulude ärajäämise</w:t>
      </w:r>
      <w:r w:rsidR="00EB1375" w:rsidRPr="00E07CA8">
        <w:rPr>
          <w:rFonts w:ascii="Times New Roman" w:hAnsi="Times New Roman"/>
          <w:bCs/>
          <w:sz w:val="24"/>
        </w:rPr>
        <w:t xml:space="preserve"> arvelt vabanevatest ressurssidest</w:t>
      </w:r>
      <w:r w:rsidR="005F0745" w:rsidRPr="00E07CA8">
        <w:rPr>
          <w:rFonts w:ascii="Times New Roman" w:hAnsi="Times New Roman"/>
          <w:bCs/>
          <w:sz w:val="24"/>
        </w:rPr>
        <w:t>.</w:t>
      </w:r>
    </w:p>
    <w:p w14:paraId="1B04D594" w14:textId="77777777" w:rsidR="006461BC" w:rsidRPr="00E07CA8" w:rsidRDefault="006461BC" w:rsidP="000A1516">
      <w:pPr>
        <w:rPr>
          <w:rFonts w:ascii="Times New Roman" w:hAnsi="Times New Roman"/>
          <w:bCs/>
          <w:sz w:val="24"/>
        </w:rPr>
      </w:pPr>
    </w:p>
    <w:p w14:paraId="39D04EED" w14:textId="440668FF" w:rsidR="006461BC" w:rsidRPr="00E07CA8" w:rsidRDefault="00EC55D4" w:rsidP="000A1516">
      <w:pPr>
        <w:rPr>
          <w:rFonts w:ascii="Times New Roman" w:hAnsi="Times New Roman"/>
          <w:bCs/>
          <w:sz w:val="24"/>
        </w:rPr>
      </w:pPr>
      <w:r w:rsidRPr="00E07CA8">
        <w:rPr>
          <w:rFonts w:ascii="Times New Roman" w:hAnsi="Times New Roman"/>
          <w:bCs/>
          <w:sz w:val="24"/>
        </w:rPr>
        <w:t xml:space="preserve">Tabel </w:t>
      </w:r>
      <w:r w:rsidR="00B55DD6" w:rsidRPr="00E07CA8">
        <w:rPr>
          <w:rFonts w:ascii="Times New Roman" w:hAnsi="Times New Roman"/>
          <w:bCs/>
          <w:sz w:val="24"/>
        </w:rPr>
        <w:t>2.</w:t>
      </w:r>
      <w:r w:rsidRPr="00E07CA8">
        <w:rPr>
          <w:rFonts w:ascii="Times New Roman" w:hAnsi="Times New Roman"/>
          <w:bCs/>
          <w:sz w:val="24"/>
        </w:rPr>
        <w:t xml:space="preserve">  </w:t>
      </w:r>
      <w:r w:rsidR="00A63F68" w:rsidRPr="00E07CA8">
        <w:rPr>
          <w:rFonts w:ascii="Times New Roman" w:hAnsi="Times New Roman"/>
          <w:bCs/>
          <w:sz w:val="24"/>
        </w:rPr>
        <w:t>SKA, R</w:t>
      </w:r>
      <w:r w:rsidR="00F81CF4">
        <w:rPr>
          <w:rFonts w:ascii="Times New Roman" w:hAnsi="Times New Roman"/>
          <w:bCs/>
          <w:sz w:val="24"/>
        </w:rPr>
        <w:t>avimiameti</w:t>
      </w:r>
      <w:r w:rsidR="00A63F68" w:rsidRPr="00E07CA8">
        <w:rPr>
          <w:rFonts w:ascii="Times New Roman" w:hAnsi="Times New Roman"/>
          <w:bCs/>
          <w:sz w:val="24"/>
        </w:rPr>
        <w:t xml:space="preserve"> ja Ter</w:t>
      </w:r>
      <w:r w:rsidR="00F81CF4">
        <w:rPr>
          <w:rFonts w:ascii="Times New Roman" w:hAnsi="Times New Roman"/>
          <w:bCs/>
          <w:sz w:val="24"/>
        </w:rPr>
        <w:t>visekassa</w:t>
      </w:r>
      <w:r w:rsidR="00A63F68" w:rsidRPr="00E07CA8">
        <w:rPr>
          <w:rFonts w:ascii="Times New Roman" w:hAnsi="Times New Roman"/>
          <w:bCs/>
          <w:sz w:val="24"/>
        </w:rPr>
        <w:t xml:space="preserve"> </w:t>
      </w:r>
      <w:r w:rsidR="00F81CF4">
        <w:rPr>
          <w:rFonts w:ascii="Times New Roman" w:hAnsi="Times New Roman"/>
          <w:bCs/>
          <w:sz w:val="24"/>
        </w:rPr>
        <w:t>tegevus</w:t>
      </w:r>
      <w:r w:rsidR="00A63F68" w:rsidRPr="00E07CA8">
        <w:rPr>
          <w:rFonts w:ascii="Times New Roman" w:hAnsi="Times New Roman"/>
          <w:bCs/>
          <w:sz w:val="24"/>
        </w:rPr>
        <w:t>kulud</w:t>
      </w:r>
      <w:r w:rsidR="003B1B0D" w:rsidRPr="00E07CA8">
        <w:rPr>
          <w:rFonts w:ascii="Times New Roman" w:hAnsi="Times New Roman"/>
          <w:bCs/>
          <w:sz w:val="24"/>
        </w:rPr>
        <w:t xml:space="preserve"> 2027</w:t>
      </w:r>
      <w:r w:rsidR="00CC0ECB" w:rsidRPr="00E07CA8">
        <w:rPr>
          <w:rFonts w:ascii="Times New Roman" w:hAnsi="Times New Roman"/>
          <w:bCs/>
          <w:sz w:val="24"/>
        </w:rPr>
        <w:t>–</w:t>
      </w:r>
      <w:r w:rsidR="003B1B0D" w:rsidRPr="00E07CA8">
        <w:rPr>
          <w:rFonts w:ascii="Times New Roman" w:hAnsi="Times New Roman"/>
          <w:bCs/>
          <w:sz w:val="24"/>
        </w:rPr>
        <w:t>2030</w:t>
      </w:r>
    </w:p>
    <w:tbl>
      <w:tblPr>
        <w:tblW w:w="9848" w:type="dxa"/>
        <w:tblCellMar>
          <w:top w:w="15" w:type="dxa"/>
          <w:left w:w="70" w:type="dxa"/>
          <w:bottom w:w="15" w:type="dxa"/>
          <w:right w:w="70" w:type="dxa"/>
        </w:tblCellMar>
        <w:tblLook w:val="04A0" w:firstRow="1" w:lastRow="0" w:firstColumn="1" w:lastColumn="0" w:noHBand="0" w:noVBand="1"/>
      </w:tblPr>
      <w:tblGrid>
        <w:gridCol w:w="2547"/>
        <w:gridCol w:w="1276"/>
        <w:gridCol w:w="1134"/>
        <w:gridCol w:w="1134"/>
        <w:gridCol w:w="1134"/>
        <w:gridCol w:w="1134"/>
        <w:gridCol w:w="1489"/>
      </w:tblGrid>
      <w:tr w:rsidR="00EF173B" w:rsidRPr="00E06830" w14:paraId="4717C7C9" w14:textId="77777777" w:rsidTr="00A71AFC">
        <w:trPr>
          <w:trHeight w:val="673"/>
          <w:tblHeader/>
        </w:trPr>
        <w:tc>
          <w:tcPr>
            <w:tcW w:w="2547" w:type="dxa"/>
            <w:tcBorders>
              <w:top w:val="single" w:sz="4" w:space="0" w:color="000000"/>
              <w:left w:val="single" w:sz="4" w:space="0" w:color="000000"/>
              <w:bottom w:val="nil"/>
              <w:right w:val="single" w:sz="4" w:space="0" w:color="000000"/>
            </w:tcBorders>
            <w:shd w:val="clear" w:color="000000" w:fill="DAE9F8"/>
            <w:noWrap/>
            <w:hideMark/>
          </w:tcPr>
          <w:p w14:paraId="5EFFC6E2" w14:textId="77777777" w:rsidR="00EF173B" w:rsidRPr="00E06830" w:rsidRDefault="00EF173B" w:rsidP="00EF173B">
            <w:pPr>
              <w:jc w:val="left"/>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lastRenderedPageBreak/>
              <w:t>Rea sisu / Aasta</w:t>
            </w:r>
          </w:p>
        </w:tc>
        <w:tc>
          <w:tcPr>
            <w:tcW w:w="1276" w:type="dxa"/>
            <w:tcBorders>
              <w:top w:val="single" w:sz="4" w:space="0" w:color="000000"/>
              <w:left w:val="single" w:sz="4" w:space="0" w:color="000000"/>
              <w:bottom w:val="nil"/>
              <w:right w:val="single" w:sz="4" w:space="0" w:color="000000"/>
            </w:tcBorders>
            <w:shd w:val="clear" w:color="000000" w:fill="DAE9F8"/>
            <w:noWrap/>
            <w:hideMark/>
          </w:tcPr>
          <w:p w14:paraId="157DC291"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2026</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149DEED3"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2027</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09DFC655"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2028</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68C86EC3"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2029</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6C4E1E68"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2030</w:t>
            </w:r>
          </w:p>
        </w:tc>
        <w:tc>
          <w:tcPr>
            <w:tcW w:w="1489" w:type="dxa"/>
            <w:tcBorders>
              <w:top w:val="single" w:sz="4" w:space="0" w:color="000000"/>
              <w:left w:val="single" w:sz="4" w:space="0" w:color="000000"/>
              <w:bottom w:val="nil"/>
              <w:right w:val="single" w:sz="4" w:space="0" w:color="000000"/>
            </w:tcBorders>
            <w:shd w:val="clear" w:color="000000" w:fill="DAE9F8"/>
            <w:hideMark/>
          </w:tcPr>
          <w:p w14:paraId="0BF16762"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Kulude katteallikas</w:t>
            </w:r>
          </w:p>
        </w:tc>
      </w:tr>
      <w:tr w:rsidR="00EF173B" w:rsidRPr="00E06830" w14:paraId="14C8DAA3" w14:textId="77777777" w:rsidTr="00420549">
        <w:trPr>
          <w:trHeight w:val="373"/>
        </w:trPr>
        <w:tc>
          <w:tcPr>
            <w:tcW w:w="2547" w:type="dxa"/>
            <w:tcBorders>
              <w:top w:val="single" w:sz="4" w:space="0" w:color="000000"/>
              <w:left w:val="single" w:sz="4" w:space="0" w:color="000000"/>
              <w:bottom w:val="single" w:sz="4" w:space="0" w:color="000000"/>
              <w:right w:val="single" w:sz="4" w:space="0" w:color="000000"/>
            </w:tcBorders>
            <w:noWrap/>
            <w:hideMark/>
          </w:tcPr>
          <w:p w14:paraId="765831CC"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307B5FC3"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374 229</w:t>
            </w:r>
          </w:p>
        </w:tc>
        <w:tc>
          <w:tcPr>
            <w:tcW w:w="1134" w:type="dxa"/>
            <w:tcBorders>
              <w:top w:val="single" w:sz="4" w:space="0" w:color="000000"/>
              <w:left w:val="single" w:sz="4" w:space="0" w:color="000000"/>
              <w:bottom w:val="single" w:sz="4" w:space="0" w:color="000000"/>
              <w:right w:val="single" w:sz="4" w:space="0" w:color="000000"/>
            </w:tcBorders>
            <w:noWrap/>
            <w:hideMark/>
          </w:tcPr>
          <w:p w14:paraId="0815910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374 229</w:t>
            </w:r>
          </w:p>
        </w:tc>
        <w:tc>
          <w:tcPr>
            <w:tcW w:w="1134" w:type="dxa"/>
            <w:tcBorders>
              <w:top w:val="single" w:sz="4" w:space="0" w:color="000000"/>
              <w:left w:val="single" w:sz="4" w:space="0" w:color="000000"/>
              <w:bottom w:val="single" w:sz="4" w:space="0" w:color="000000"/>
              <w:right w:val="single" w:sz="4" w:space="0" w:color="000000"/>
            </w:tcBorders>
            <w:noWrap/>
            <w:hideMark/>
          </w:tcPr>
          <w:p w14:paraId="3E69CDE7"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309 181</w:t>
            </w:r>
          </w:p>
        </w:tc>
        <w:tc>
          <w:tcPr>
            <w:tcW w:w="1134" w:type="dxa"/>
            <w:tcBorders>
              <w:top w:val="single" w:sz="4" w:space="0" w:color="000000"/>
              <w:left w:val="single" w:sz="4" w:space="0" w:color="000000"/>
              <w:bottom w:val="single" w:sz="4" w:space="0" w:color="000000"/>
              <w:right w:val="single" w:sz="4" w:space="0" w:color="000000"/>
            </w:tcBorders>
            <w:noWrap/>
            <w:hideMark/>
          </w:tcPr>
          <w:p w14:paraId="7C0CE344"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14 131</w:t>
            </w:r>
          </w:p>
        </w:tc>
        <w:tc>
          <w:tcPr>
            <w:tcW w:w="1134" w:type="dxa"/>
            <w:tcBorders>
              <w:top w:val="single" w:sz="4" w:space="0" w:color="000000"/>
              <w:left w:val="single" w:sz="4" w:space="0" w:color="000000"/>
              <w:bottom w:val="single" w:sz="4" w:space="0" w:color="000000"/>
              <w:right w:val="single" w:sz="4" w:space="0" w:color="000000"/>
            </w:tcBorders>
            <w:noWrap/>
            <w:hideMark/>
          </w:tcPr>
          <w:p w14:paraId="1577AB6E" w14:textId="77777777" w:rsidR="00EF173B" w:rsidRPr="00E06830" w:rsidRDefault="00EF173B" w:rsidP="00EF173B">
            <w:pPr>
              <w:jc w:val="right"/>
              <w:rPr>
                <w:rFonts w:ascii="Times New Roman" w:hAnsi="Times New Roman"/>
                <w:color w:val="000000"/>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2AF85B07"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p>
        </w:tc>
      </w:tr>
      <w:tr w:rsidR="00EF173B" w:rsidRPr="00E06830" w14:paraId="4995F1B6"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78785071"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koondamiskulud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3AB2E5DA" w14:textId="77777777" w:rsidR="00EF173B" w:rsidRPr="00E06830" w:rsidRDefault="00EF173B" w:rsidP="00EF173B">
            <w:pPr>
              <w:jc w:val="lef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7C28BE20"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10 200</w:t>
            </w:r>
          </w:p>
        </w:tc>
        <w:tc>
          <w:tcPr>
            <w:tcW w:w="1134" w:type="dxa"/>
            <w:tcBorders>
              <w:top w:val="single" w:sz="4" w:space="0" w:color="000000"/>
              <w:left w:val="single" w:sz="4" w:space="0" w:color="000000"/>
              <w:bottom w:val="single" w:sz="4" w:space="0" w:color="000000"/>
              <w:right w:val="single" w:sz="4" w:space="0" w:color="000000"/>
            </w:tcBorders>
            <w:noWrap/>
            <w:hideMark/>
          </w:tcPr>
          <w:p w14:paraId="4212BAF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44 700</w:t>
            </w:r>
          </w:p>
        </w:tc>
        <w:tc>
          <w:tcPr>
            <w:tcW w:w="1134" w:type="dxa"/>
            <w:tcBorders>
              <w:top w:val="single" w:sz="4" w:space="0" w:color="000000"/>
              <w:left w:val="single" w:sz="4" w:space="0" w:color="000000"/>
              <w:bottom w:val="single" w:sz="4" w:space="0" w:color="000000"/>
              <w:right w:val="single" w:sz="4" w:space="0" w:color="000000"/>
            </w:tcBorders>
            <w:noWrap/>
            <w:hideMark/>
          </w:tcPr>
          <w:p w14:paraId="639BCB48"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9 000</w:t>
            </w:r>
          </w:p>
        </w:tc>
        <w:tc>
          <w:tcPr>
            <w:tcW w:w="1134" w:type="dxa"/>
            <w:tcBorders>
              <w:top w:val="single" w:sz="4" w:space="0" w:color="000000"/>
              <w:left w:val="single" w:sz="4" w:space="0" w:color="000000"/>
              <w:bottom w:val="single" w:sz="4" w:space="0" w:color="000000"/>
              <w:right w:val="single" w:sz="4" w:space="0" w:color="000000"/>
            </w:tcBorders>
            <w:noWrap/>
            <w:hideMark/>
          </w:tcPr>
          <w:p w14:paraId="6AD2676A" w14:textId="77777777" w:rsidR="00EF173B" w:rsidRPr="00E06830" w:rsidRDefault="00EF173B" w:rsidP="00EF173B">
            <w:pPr>
              <w:jc w:val="right"/>
              <w:rPr>
                <w:rFonts w:ascii="Times New Roman" w:hAnsi="Times New Roman"/>
                <w:color w:val="000000"/>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24D63AAE"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p>
        </w:tc>
      </w:tr>
      <w:tr w:rsidR="00EF173B" w:rsidRPr="00E06830" w14:paraId="15CCABCB"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1866BE6B"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juhtkoera teenuse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38A3C68B"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7E049AC2"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11B203A2"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75421AC4"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0409C4E5"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489" w:type="dxa"/>
            <w:tcBorders>
              <w:top w:val="single" w:sz="4" w:space="0" w:color="000000"/>
              <w:left w:val="single" w:sz="4" w:space="0" w:color="000000"/>
              <w:bottom w:val="single" w:sz="4" w:space="0" w:color="000000"/>
              <w:right w:val="single" w:sz="4" w:space="0" w:color="000000"/>
            </w:tcBorders>
            <w:noWrap/>
            <w:hideMark/>
          </w:tcPr>
          <w:p w14:paraId="05D34A0E"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p>
        </w:tc>
      </w:tr>
      <w:tr w:rsidR="00EF173B" w:rsidRPr="00E06830" w14:paraId="5FF7405B"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67E740C4"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RA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2DAC9DFC"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47 008</w:t>
            </w:r>
          </w:p>
        </w:tc>
        <w:tc>
          <w:tcPr>
            <w:tcW w:w="1134" w:type="dxa"/>
            <w:tcBorders>
              <w:top w:val="single" w:sz="4" w:space="0" w:color="000000"/>
              <w:left w:val="single" w:sz="4" w:space="0" w:color="000000"/>
              <w:bottom w:val="single" w:sz="4" w:space="0" w:color="000000"/>
              <w:right w:val="single" w:sz="4" w:space="0" w:color="000000"/>
            </w:tcBorders>
            <w:noWrap/>
            <w:hideMark/>
          </w:tcPr>
          <w:p w14:paraId="52358CE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134" w:type="dxa"/>
            <w:tcBorders>
              <w:top w:val="single" w:sz="4" w:space="0" w:color="000000"/>
              <w:left w:val="single" w:sz="4" w:space="0" w:color="000000"/>
              <w:bottom w:val="single" w:sz="4" w:space="0" w:color="000000"/>
              <w:right w:val="single" w:sz="4" w:space="0" w:color="000000"/>
            </w:tcBorders>
            <w:noWrap/>
            <w:hideMark/>
          </w:tcPr>
          <w:p w14:paraId="6B6BA19B" w14:textId="77777777" w:rsidR="00EF173B" w:rsidRPr="00E06830" w:rsidRDefault="00EF173B" w:rsidP="00EF173B">
            <w:pPr>
              <w:jc w:val="righ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1B23A4C8"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41754EAB" w14:textId="77777777" w:rsidR="00EF173B" w:rsidRPr="00E06830" w:rsidRDefault="00EF173B" w:rsidP="00EF173B">
            <w:pPr>
              <w:jc w:val="left"/>
              <w:rPr>
                <w:rFonts w:ascii="Times New Roman" w:hAnsi="Times New Roman"/>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4C57D0EF" w14:textId="4C04D52B"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SoM eelarve</w:t>
            </w:r>
            <w:r w:rsidR="00FE3214" w:rsidRPr="00E06830">
              <w:rPr>
                <w:rFonts w:ascii="Times New Roman" w:hAnsi="Times New Roman"/>
                <w:color w:val="000000"/>
                <w:sz w:val="20"/>
                <w:szCs w:val="20"/>
                <w:lang w:eastAsia="et-EE"/>
              </w:rPr>
              <w:t xml:space="preserve"> kokkuhoiu arvelt</w:t>
            </w:r>
          </w:p>
        </w:tc>
      </w:tr>
      <w:tr w:rsidR="00EF173B" w:rsidRPr="00E06830" w14:paraId="18B451FA"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2B6CD39A"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RA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08FE8E0B" w14:textId="77777777" w:rsidR="00EF173B" w:rsidRPr="00E06830" w:rsidRDefault="00EF173B" w:rsidP="00EF173B">
            <w:pPr>
              <w:jc w:val="lef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289C0055"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03C5898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134" w:type="dxa"/>
            <w:tcBorders>
              <w:top w:val="single" w:sz="4" w:space="0" w:color="000000"/>
              <w:left w:val="single" w:sz="4" w:space="0" w:color="000000"/>
              <w:bottom w:val="single" w:sz="4" w:space="0" w:color="000000"/>
              <w:right w:val="single" w:sz="4" w:space="0" w:color="000000"/>
            </w:tcBorders>
            <w:noWrap/>
            <w:hideMark/>
          </w:tcPr>
          <w:p w14:paraId="4C39F947"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134" w:type="dxa"/>
            <w:tcBorders>
              <w:top w:val="single" w:sz="4" w:space="0" w:color="000000"/>
              <w:left w:val="single" w:sz="4" w:space="0" w:color="000000"/>
              <w:bottom w:val="single" w:sz="4" w:space="0" w:color="000000"/>
              <w:right w:val="single" w:sz="4" w:space="0" w:color="000000"/>
            </w:tcBorders>
            <w:noWrap/>
            <w:hideMark/>
          </w:tcPr>
          <w:p w14:paraId="671CEE95"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489" w:type="dxa"/>
            <w:tcBorders>
              <w:top w:val="single" w:sz="4" w:space="0" w:color="000000"/>
              <w:left w:val="single" w:sz="4" w:space="0" w:color="000000"/>
              <w:bottom w:val="single" w:sz="4" w:space="0" w:color="000000"/>
              <w:right w:val="single" w:sz="4" w:space="0" w:color="000000"/>
            </w:tcBorders>
            <w:noWrap/>
            <w:hideMark/>
          </w:tcPr>
          <w:p w14:paraId="5BF9C981" w14:textId="26A49A6F"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r w:rsidR="00FE3214" w:rsidRPr="00E06830">
              <w:rPr>
                <w:rFonts w:ascii="Times New Roman" w:hAnsi="Times New Roman"/>
                <w:color w:val="000000"/>
                <w:sz w:val="20"/>
                <w:szCs w:val="20"/>
                <w:lang w:eastAsia="et-EE"/>
              </w:rPr>
              <w:t>s vabanevad vahendid</w:t>
            </w:r>
          </w:p>
        </w:tc>
      </w:tr>
      <w:tr w:rsidR="00EF173B" w:rsidRPr="00E06830" w14:paraId="17BAA2BC"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58B99DD0"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TerK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63E82507"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86 683</w:t>
            </w:r>
          </w:p>
        </w:tc>
        <w:tc>
          <w:tcPr>
            <w:tcW w:w="1134" w:type="dxa"/>
            <w:tcBorders>
              <w:top w:val="single" w:sz="4" w:space="0" w:color="000000"/>
              <w:left w:val="single" w:sz="4" w:space="0" w:color="000000"/>
              <w:bottom w:val="single" w:sz="4" w:space="0" w:color="000000"/>
              <w:right w:val="single" w:sz="4" w:space="0" w:color="000000"/>
            </w:tcBorders>
            <w:noWrap/>
            <w:hideMark/>
          </w:tcPr>
          <w:p w14:paraId="5BE17008"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172 585</w:t>
            </w:r>
          </w:p>
        </w:tc>
        <w:tc>
          <w:tcPr>
            <w:tcW w:w="1134" w:type="dxa"/>
            <w:tcBorders>
              <w:top w:val="single" w:sz="4" w:space="0" w:color="000000"/>
              <w:left w:val="single" w:sz="4" w:space="0" w:color="000000"/>
              <w:bottom w:val="single" w:sz="4" w:space="0" w:color="000000"/>
              <w:right w:val="single" w:sz="4" w:space="0" w:color="000000"/>
            </w:tcBorders>
            <w:noWrap/>
            <w:hideMark/>
          </w:tcPr>
          <w:p w14:paraId="7293D1B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181 214</w:t>
            </w:r>
          </w:p>
        </w:tc>
        <w:tc>
          <w:tcPr>
            <w:tcW w:w="1134" w:type="dxa"/>
            <w:tcBorders>
              <w:top w:val="single" w:sz="4" w:space="0" w:color="000000"/>
              <w:left w:val="single" w:sz="4" w:space="0" w:color="000000"/>
              <w:bottom w:val="single" w:sz="4" w:space="0" w:color="000000"/>
              <w:right w:val="single" w:sz="4" w:space="0" w:color="000000"/>
            </w:tcBorders>
            <w:noWrap/>
            <w:hideMark/>
          </w:tcPr>
          <w:p w14:paraId="2BE198D9" w14:textId="77777777" w:rsidR="00EF173B" w:rsidRPr="00E06830" w:rsidRDefault="00EF173B" w:rsidP="00EF173B">
            <w:pPr>
              <w:jc w:val="righ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08B19361" w14:textId="77777777" w:rsidR="00EF173B" w:rsidRPr="00E06830" w:rsidRDefault="00EF173B" w:rsidP="00EF173B">
            <w:pPr>
              <w:jc w:val="left"/>
              <w:rPr>
                <w:rFonts w:ascii="Times New Roman" w:hAnsi="Times New Roman"/>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1F6F9BD9"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TerK eelarve</w:t>
            </w:r>
          </w:p>
        </w:tc>
      </w:tr>
      <w:tr w:rsidR="00EF173B" w:rsidRPr="00E06830" w14:paraId="6A115C50"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6E01C409"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TerK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54CA80E2" w14:textId="77777777" w:rsidR="00EF173B" w:rsidRPr="00E06830" w:rsidRDefault="00EF173B" w:rsidP="00EF173B">
            <w:pPr>
              <w:jc w:val="lef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77BF426D"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7F64581D"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47954EF0"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190 275</w:t>
            </w:r>
          </w:p>
        </w:tc>
        <w:tc>
          <w:tcPr>
            <w:tcW w:w="1134" w:type="dxa"/>
            <w:tcBorders>
              <w:top w:val="single" w:sz="4" w:space="0" w:color="000000"/>
              <w:left w:val="single" w:sz="4" w:space="0" w:color="000000"/>
              <w:bottom w:val="single" w:sz="4" w:space="0" w:color="000000"/>
              <w:right w:val="single" w:sz="4" w:space="0" w:color="000000"/>
            </w:tcBorders>
            <w:noWrap/>
            <w:hideMark/>
          </w:tcPr>
          <w:p w14:paraId="46023783"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199 528</w:t>
            </w:r>
          </w:p>
        </w:tc>
        <w:tc>
          <w:tcPr>
            <w:tcW w:w="1489" w:type="dxa"/>
            <w:tcBorders>
              <w:top w:val="single" w:sz="4" w:space="0" w:color="000000"/>
              <w:left w:val="single" w:sz="4" w:space="0" w:color="000000"/>
              <w:bottom w:val="single" w:sz="4" w:space="0" w:color="000000"/>
              <w:right w:val="single" w:sz="4" w:space="0" w:color="000000"/>
            </w:tcBorders>
            <w:noWrap/>
            <w:hideMark/>
          </w:tcPr>
          <w:p w14:paraId="5E186CC3" w14:textId="5A15194F" w:rsidR="00EF173B" w:rsidRPr="00E06830" w:rsidRDefault="00FE3214"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eelarves vabanevad vahendid</w:t>
            </w:r>
          </w:p>
        </w:tc>
      </w:tr>
      <w:tr w:rsidR="00EF173B" w:rsidRPr="00E06830" w14:paraId="7BD96F0E"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370F6359" w14:textId="77777777" w:rsidR="00EF173B" w:rsidRPr="00E06830" w:rsidRDefault="00EF173B" w:rsidP="00EF173B">
            <w:pPr>
              <w:jc w:val="left"/>
              <w:rPr>
                <w:rFonts w:ascii="Times New Roman" w:hAnsi="Times New Roman"/>
                <w:sz w:val="20"/>
                <w:szCs w:val="20"/>
                <w:lang w:eastAsia="et-EE"/>
              </w:rPr>
            </w:pPr>
            <w:r w:rsidRPr="00E06830">
              <w:rPr>
                <w:rFonts w:ascii="Times New Roman" w:hAnsi="Times New Roman"/>
                <w:sz w:val="20"/>
                <w:szCs w:val="20"/>
                <w:lang w:eastAsia="et-EE"/>
              </w:rPr>
              <w:t>IT arendus (üüriteenuse arendus)</w:t>
            </w:r>
          </w:p>
        </w:tc>
        <w:tc>
          <w:tcPr>
            <w:tcW w:w="1276" w:type="dxa"/>
            <w:tcBorders>
              <w:top w:val="single" w:sz="4" w:space="0" w:color="000000"/>
              <w:left w:val="single" w:sz="4" w:space="0" w:color="000000"/>
              <w:bottom w:val="single" w:sz="4" w:space="0" w:color="000000"/>
              <w:right w:val="single" w:sz="4" w:space="0" w:color="000000"/>
            </w:tcBorders>
            <w:noWrap/>
            <w:hideMark/>
          </w:tcPr>
          <w:p w14:paraId="64631197"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47A6B9E7"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236A9E8" w14:textId="65F38C30" w:rsidR="00EF173B" w:rsidRPr="00E06830" w:rsidRDefault="00EF173B" w:rsidP="00EF173B">
            <w:pPr>
              <w:jc w:val="righ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6212510" w14:textId="77777777" w:rsidR="00EF173B" w:rsidRPr="00E06830" w:rsidRDefault="00EF173B" w:rsidP="00EF173B">
            <w:pPr>
              <w:jc w:val="righ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2097B35A" w14:textId="6E56D4A5" w:rsidR="00EF173B" w:rsidRPr="00E06830" w:rsidRDefault="008E0AB9" w:rsidP="005539E6">
            <w:pPr>
              <w:jc w:val="right"/>
              <w:rPr>
                <w:rFonts w:ascii="Times New Roman" w:hAnsi="Times New Roman"/>
                <w:sz w:val="20"/>
                <w:szCs w:val="20"/>
                <w:lang w:eastAsia="et-EE"/>
              </w:rPr>
            </w:pPr>
            <w:r w:rsidRPr="00E06830">
              <w:rPr>
                <w:rFonts w:ascii="Times New Roman" w:hAnsi="Times New Roman"/>
                <w:sz w:val="20"/>
                <w:szCs w:val="20"/>
                <w:lang w:eastAsia="et-EE"/>
              </w:rPr>
              <w:t>30 000</w:t>
            </w:r>
          </w:p>
        </w:tc>
        <w:tc>
          <w:tcPr>
            <w:tcW w:w="1489" w:type="dxa"/>
            <w:tcBorders>
              <w:top w:val="single" w:sz="4" w:space="0" w:color="000000"/>
              <w:left w:val="single" w:sz="4" w:space="0" w:color="000000"/>
              <w:bottom w:val="single" w:sz="4" w:space="0" w:color="000000"/>
              <w:right w:val="single" w:sz="4" w:space="0" w:color="000000"/>
            </w:tcBorders>
            <w:noWrap/>
            <w:hideMark/>
          </w:tcPr>
          <w:p w14:paraId="76C843AE" w14:textId="1489766D" w:rsidR="00EF173B" w:rsidRPr="00E06830" w:rsidRDefault="00FE3214" w:rsidP="00EF173B">
            <w:pPr>
              <w:jc w:val="left"/>
              <w:rPr>
                <w:rFonts w:ascii="Times New Roman" w:hAnsi="Times New Roman"/>
                <w:color w:val="FF0000"/>
                <w:sz w:val="20"/>
                <w:szCs w:val="20"/>
                <w:lang w:eastAsia="et-EE"/>
              </w:rPr>
            </w:pPr>
            <w:r w:rsidRPr="00E06830">
              <w:rPr>
                <w:rFonts w:ascii="Times New Roman" w:hAnsi="Times New Roman"/>
                <w:color w:val="000000"/>
                <w:sz w:val="20"/>
                <w:szCs w:val="20"/>
                <w:lang w:eastAsia="et-EE"/>
              </w:rPr>
              <w:t>SKA eelarves vabanevad vahendid</w:t>
            </w:r>
          </w:p>
        </w:tc>
      </w:tr>
      <w:tr w:rsidR="00EF173B" w:rsidRPr="00E06830" w14:paraId="450E4118" w14:textId="77777777" w:rsidTr="00420549">
        <w:trPr>
          <w:trHeight w:val="299"/>
        </w:trPr>
        <w:tc>
          <w:tcPr>
            <w:tcW w:w="2547" w:type="dxa"/>
            <w:tcBorders>
              <w:top w:val="single" w:sz="4" w:space="0" w:color="000000"/>
              <w:left w:val="single" w:sz="4" w:space="0" w:color="000000"/>
              <w:bottom w:val="nil"/>
              <w:right w:val="single" w:sz="4" w:space="0" w:color="000000"/>
            </w:tcBorders>
            <w:noWrap/>
            <w:hideMark/>
          </w:tcPr>
          <w:p w14:paraId="5F866E3C" w14:textId="77777777" w:rsidR="00EF173B" w:rsidRPr="00E06830" w:rsidRDefault="00EF173B" w:rsidP="00EF173B">
            <w:pPr>
              <w:jc w:val="left"/>
              <w:rPr>
                <w:rFonts w:ascii="Times New Roman" w:hAnsi="Times New Roman"/>
                <w:sz w:val="20"/>
                <w:szCs w:val="20"/>
                <w:lang w:eastAsia="et-EE"/>
              </w:rPr>
            </w:pPr>
            <w:r w:rsidRPr="00E06830">
              <w:rPr>
                <w:rFonts w:ascii="Times New Roman" w:hAnsi="Times New Roman"/>
                <w:sz w:val="20"/>
                <w:szCs w:val="20"/>
                <w:lang w:eastAsia="et-EE"/>
              </w:rPr>
              <w:t>IT püsikulu</w:t>
            </w:r>
          </w:p>
        </w:tc>
        <w:tc>
          <w:tcPr>
            <w:tcW w:w="1276" w:type="dxa"/>
            <w:tcBorders>
              <w:top w:val="single" w:sz="4" w:space="0" w:color="000000"/>
              <w:left w:val="single" w:sz="4" w:space="0" w:color="000000"/>
              <w:bottom w:val="nil"/>
              <w:right w:val="single" w:sz="4" w:space="0" w:color="000000"/>
            </w:tcBorders>
            <w:noWrap/>
            <w:hideMark/>
          </w:tcPr>
          <w:p w14:paraId="433FE144"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04B1D602"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356BB836"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0086ACEA" w14:textId="5987CE02" w:rsidR="00EF173B" w:rsidRPr="00E06830" w:rsidRDefault="00EF173B" w:rsidP="00EF173B">
            <w:pPr>
              <w:jc w:val="righ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49A43073" w14:textId="11ECA93B" w:rsidR="00EF173B" w:rsidRPr="00E06830" w:rsidRDefault="001A15AC" w:rsidP="00EF173B">
            <w:pPr>
              <w:jc w:val="right"/>
              <w:rPr>
                <w:rFonts w:ascii="Times New Roman" w:hAnsi="Times New Roman"/>
                <w:sz w:val="20"/>
                <w:szCs w:val="20"/>
                <w:lang w:eastAsia="et-EE"/>
              </w:rPr>
            </w:pPr>
            <w:r w:rsidRPr="00E06830">
              <w:rPr>
                <w:rFonts w:ascii="Times New Roman" w:hAnsi="Times New Roman"/>
                <w:sz w:val="20"/>
                <w:szCs w:val="20"/>
                <w:lang w:eastAsia="et-EE"/>
              </w:rPr>
              <w:t>13</w:t>
            </w:r>
            <w:r w:rsidR="00EF173B" w:rsidRPr="00E06830">
              <w:rPr>
                <w:rFonts w:ascii="Times New Roman" w:hAnsi="Times New Roman"/>
                <w:sz w:val="20"/>
                <w:szCs w:val="20"/>
                <w:lang w:eastAsia="et-EE"/>
              </w:rPr>
              <w:t xml:space="preserve"> 200</w:t>
            </w:r>
          </w:p>
        </w:tc>
        <w:tc>
          <w:tcPr>
            <w:tcW w:w="1489" w:type="dxa"/>
            <w:tcBorders>
              <w:top w:val="single" w:sz="4" w:space="0" w:color="000000"/>
              <w:left w:val="single" w:sz="4" w:space="0" w:color="000000"/>
              <w:bottom w:val="nil"/>
              <w:right w:val="single" w:sz="4" w:space="0" w:color="000000"/>
            </w:tcBorders>
            <w:noWrap/>
            <w:hideMark/>
          </w:tcPr>
          <w:p w14:paraId="3AE38265" w14:textId="7A4D6E6C" w:rsidR="00EF173B" w:rsidRPr="00E06830" w:rsidRDefault="00FE3214" w:rsidP="00EF173B">
            <w:pPr>
              <w:jc w:val="left"/>
              <w:rPr>
                <w:rFonts w:ascii="Times New Roman" w:hAnsi="Times New Roman"/>
                <w:color w:val="FF0000"/>
                <w:sz w:val="20"/>
                <w:szCs w:val="20"/>
                <w:lang w:eastAsia="et-EE"/>
              </w:rPr>
            </w:pPr>
            <w:r w:rsidRPr="00E06830">
              <w:rPr>
                <w:rFonts w:ascii="Times New Roman" w:hAnsi="Times New Roman"/>
                <w:color w:val="000000"/>
                <w:sz w:val="20"/>
                <w:szCs w:val="20"/>
                <w:lang w:eastAsia="et-EE"/>
              </w:rPr>
              <w:t>SKA eelarves vabanevad vahendid</w:t>
            </w:r>
          </w:p>
        </w:tc>
      </w:tr>
      <w:tr w:rsidR="00EF173B" w:rsidRPr="00E06830" w14:paraId="32706187"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4EE41ED8" w14:textId="77777777" w:rsidR="00EF173B" w:rsidRPr="00E06830" w:rsidRDefault="00EF173B" w:rsidP="00EF173B">
            <w:pPr>
              <w:jc w:val="left"/>
              <w:rPr>
                <w:rFonts w:ascii="Times New Roman" w:hAnsi="Times New Roman"/>
                <w:b/>
                <w:color w:val="000000"/>
                <w:sz w:val="20"/>
                <w:szCs w:val="20"/>
                <w:lang w:eastAsia="et-EE"/>
              </w:rPr>
            </w:pPr>
            <w:r w:rsidRPr="00E06830">
              <w:rPr>
                <w:rFonts w:ascii="Times New Roman" w:hAnsi="Times New Roman"/>
                <w:b/>
                <w:color w:val="000000"/>
                <w:sz w:val="20"/>
                <w:szCs w:val="20"/>
                <w:lang w:eastAsia="et-EE"/>
              </w:rPr>
              <w:t>KOKKU</w:t>
            </w:r>
          </w:p>
        </w:tc>
        <w:tc>
          <w:tcPr>
            <w:tcW w:w="1276"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2080183E" w14:textId="77777777" w:rsidR="00EF173B" w:rsidRPr="00E06830" w:rsidRDefault="00EF173B" w:rsidP="00EF173B">
            <w:pPr>
              <w:jc w:val="right"/>
              <w:rPr>
                <w:rFonts w:ascii="Times New Roman" w:hAnsi="Times New Roman"/>
                <w:b/>
                <w:color w:val="000000"/>
                <w:sz w:val="20"/>
                <w:szCs w:val="20"/>
                <w:lang w:eastAsia="et-EE"/>
              </w:rPr>
            </w:pPr>
            <w:r w:rsidRPr="00E06830">
              <w:rPr>
                <w:rFonts w:ascii="Times New Roman" w:hAnsi="Times New Roman"/>
                <w:b/>
                <w:color w:val="000000"/>
                <w:sz w:val="20"/>
                <w:szCs w:val="20"/>
                <w:lang w:eastAsia="et-EE"/>
              </w:rPr>
              <w:t>528 931</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6D2EB8D8" w14:textId="77777777" w:rsidR="00EF173B" w:rsidRPr="00E06830" w:rsidRDefault="00EF173B" w:rsidP="00EF173B">
            <w:pPr>
              <w:jc w:val="right"/>
              <w:rPr>
                <w:rFonts w:ascii="Times New Roman" w:hAnsi="Times New Roman"/>
                <w:b/>
                <w:color w:val="000000"/>
                <w:sz w:val="20"/>
                <w:szCs w:val="20"/>
                <w:lang w:eastAsia="et-EE"/>
              </w:rPr>
            </w:pPr>
            <w:r w:rsidRPr="00E06830">
              <w:rPr>
                <w:rFonts w:ascii="Times New Roman" w:hAnsi="Times New Roman"/>
                <w:b/>
                <w:color w:val="000000"/>
                <w:sz w:val="20"/>
                <w:szCs w:val="20"/>
                <w:lang w:eastAsia="et-EE"/>
              </w:rPr>
              <w:t>672 041</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34762AC2" w14:textId="0E602F75" w:rsidR="00EF173B" w:rsidRPr="00E06830" w:rsidRDefault="008E0AB9" w:rsidP="00EF173B">
            <w:pPr>
              <w:jc w:val="right"/>
              <w:rPr>
                <w:rFonts w:ascii="Times New Roman" w:hAnsi="Times New Roman"/>
                <w:b/>
                <w:sz w:val="20"/>
                <w:szCs w:val="20"/>
                <w:lang w:eastAsia="et-EE"/>
              </w:rPr>
            </w:pPr>
            <w:r w:rsidRPr="00E06830">
              <w:rPr>
                <w:rFonts w:ascii="Times New Roman" w:hAnsi="Times New Roman"/>
                <w:b/>
                <w:sz w:val="20"/>
                <w:szCs w:val="20"/>
                <w:lang w:eastAsia="et-EE"/>
              </w:rPr>
              <w:t>6</w:t>
            </w:r>
            <w:r w:rsidR="00137E1C" w:rsidRPr="00E06830">
              <w:rPr>
                <w:rFonts w:ascii="Times New Roman" w:hAnsi="Times New Roman"/>
                <w:b/>
                <w:sz w:val="20"/>
                <w:szCs w:val="20"/>
                <w:lang w:eastAsia="et-EE"/>
              </w:rPr>
              <w:t>50</w:t>
            </w:r>
            <w:r w:rsidR="00EF173B" w:rsidRPr="00E06830">
              <w:rPr>
                <w:rFonts w:ascii="Times New Roman" w:hAnsi="Times New Roman"/>
                <w:b/>
                <w:sz w:val="20"/>
                <w:szCs w:val="20"/>
                <w:lang w:eastAsia="et-EE"/>
              </w:rPr>
              <w:t xml:space="preserve"> 122</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34532AB8" w14:textId="021DFFF7" w:rsidR="00EF173B" w:rsidRPr="00E06830" w:rsidRDefault="00A13BD4" w:rsidP="00EF173B">
            <w:pPr>
              <w:jc w:val="right"/>
              <w:rPr>
                <w:rFonts w:ascii="Times New Roman" w:hAnsi="Times New Roman"/>
                <w:b/>
                <w:sz w:val="20"/>
                <w:szCs w:val="20"/>
                <w:lang w:eastAsia="et-EE"/>
              </w:rPr>
            </w:pPr>
            <w:r w:rsidRPr="00E06830">
              <w:rPr>
                <w:rFonts w:ascii="Times New Roman" w:hAnsi="Times New Roman"/>
                <w:b/>
                <w:sz w:val="20"/>
                <w:szCs w:val="20"/>
                <w:lang w:eastAsia="et-EE"/>
              </w:rPr>
              <w:t>3</w:t>
            </w:r>
            <w:r w:rsidR="00FE3214" w:rsidRPr="00E06830">
              <w:rPr>
                <w:rFonts w:ascii="Times New Roman" w:hAnsi="Times New Roman"/>
                <w:b/>
                <w:sz w:val="20"/>
                <w:szCs w:val="20"/>
                <w:lang w:eastAsia="et-EE"/>
              </w:rPr>
              <w:t>2</w:t>
            </w:r>
            <w:r w:rsidRPr="00E06830">
              <w:rPr>
                <w:rFonts w:ascii="Times New Roman" w:hAnsi="Times New Roman"/>
                <w:b/>
                <w:sz w:val="20"/>
                <w:szCs w:val="20"/>
                <w:lang w:eastAsia="et-EE"/>
              </w:rPr>
              <w:t>8 4</w:t>
            </w:r>
            <w:r w:rsidR="002658F2">
              <w:rPr>
                <w:rFonts w:ascii="Times New Roman" w:hAnsi="Times New Roman"/>
                <w:b/>
                <w:sz w:val="20"/>
                <w:szCs w:val="20"/>
                <w:lang w:eastAsia="et-EE"/>
              </w:rPr>
              <w:t>33</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759AB14D" w14:textId="4E598475" w:rsidR="00EF173B" w:rsidRPr="00E06830" w:rsidRDefault="008E0AB9" w:rsidP="00EF173B">
            <w:pPr>
              <w:jc w:val="right"/>
              <w:rPr>
                <w:rFonts w:ascii="Times New Roman" w:hAnsi="Times New Roman"/>
                <w:b/>
                <w:sz w:val="20"/>
                <w:szCs w:val="20"/>
                <w:lang w:eastAsia="et-EE"/>
              </w:rPr>
            </w:pPr>
            <w:r w:rsidRPr="00E06830">
              <w:rPr>
                <w:rFonts w:ascii="Times New Roman" w:hAnsi="Times New Roman"/>
                <w:b/>
                <w:sz w:val="20"/>
                <w:szCs w:val="20"/>
                <w:lang w:eastAsia="et-EE"/>
              </w:rPr>
              <w:t>3</w:t>
            </w:r>
            <w:r w:rsidR="004B13A7" w:rsidRPr="00E06830">
              <w:rPr>
                <w:rFonts w:ascii="Times New Roman" w:hAnsi="Times New Roman"/>
                <w:b/>
                <w:sz w:val="20"/>
                <w:szCs w:val="20"/>
                <w:lang w:eastAsia="et-EE"/>
              </w:rPr>
              <w:t>5</w:t>
            </w:r>
            <w:r w:rsidR="00EF3429" w:rsidRPr="00E06830">
              <w:rPr>
                <w:rFonts w:ascii="Times New Roman" w:hAnsi="Times New Roman"/>
                <w:b/>
                <w:sz w:val="20"/>
                <w:szCs w:val="20"/>
                <w:lang w:eastAsia="et-EE"/>
              </w:rPr>
              <w:t>7</w:t>
            </w:r>
            <w:r w:rsidR="00EF173B" w:rsidRPr="00E06830">
              <w:rPr>
                <w:rFonts w:ascii="Times New Roman" w:hAnsi="Times New Roman"/>
                <w:b/>
                <w:sz w:val="20"/>
                <w:szCs w:val="20"/>
                <w:lang w:eastAsia="et-EE"/>
              </w:rPr>
              <w:t xml:space="preserve"> 755</w:t>
            </w:r>
          </w:p>
        </w:tc>
        <w:tc>
          <w:tcPr>
            <w:tcW w:w="1489"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4A90DCB8" w14:textId="77777777" w:rsidR="00EF173B" w:rsidRPr="00E06830" w:rsidRDefault="00EF173B" w:rsidP="00EF173B">
            <w:pPr>
              <w:jc w:val="right"/>
              <w:rPr>
                <w:rFonts w:ascii="Times New Roman" w:hAnsi="Times New Roman"/>
                <w:b/>
                <w:color w:val="000000"/>
                <w:sz w:val="20"/>
                <w:szCs w:val="20"/>
                <w:lang w:eastAsia="et-EE"/>
              </w:rPr>
            </w:pPr>
          </w:p>
        </w:tc>
      </w:tr>
    </w:tbl>
    <w:p w14:paraId="2D42769B" w14:textId="77777777" w:rsidR="002906BB" w:rsidRDefault="002906BB" w:rsidP="000A1516">
      <w:pPr>
        <w:rPr>
          <w:rFonts w:ascii="Times New Roman" w:hAnsi="Times New Roman"/>
          <w:bCs/>
          <w:sz w:val="24"/>
        </w:rPr>
      </w:pPr>
    </w:p>
    <w:p w14:paraId="12DCAD57" w14:textId="77777777" w:rsidR="001339A9" w:rsidRPr="00E07CA8" w:rsidRDefault="001339A9" w:rsidP="0073442F">
      <w:pPr>
        <w:pStyle w:val="ListParagraph"/>
        <w:numPr>
          <w:ilvl w:val="0"/>
          <w:numId w:val="40"/>
        </w:numPr>
        <w:rPr>
          <w:rFonts w:ascii="Times New Roman" w:hAnsi="Times New Roman"/>
          <w:b/>
          <w:sz w:val="24"/>
        </w:rPr>
      </w:pPr>
      <w:r w:rsidRPr="00E07CA8">
        <w:rPr>
          <w:rFonts w:ascii="Times New Roman" w:hAnsi="Times New Roman"/>
          <w:b/>
          <w:sz w:val="24"/>
        </w:rPr>
        <w:t>Rakendusaktid</w:t>
      </w:r>
    </w:p>
    <w:p w14:paraId="36F2A4D8" w14:textId="77777777" w:rsidR="001B0C66" w:rsidRPr="00E07CA8" w:rsidRDefault="001B0C66" w:rsidP="000A1516">
      <w:pPr>
        <w:rPr>
          <w:rFonts w:ascii="Times New Roman" w:hAnsi="Times New Roman"/>
          <w:sz w:val="24"/>
          <w:lang w:eastAsia="et-EE"/>
        </w:rPr>
      </w:pPr>
    </w:p>
    <w:p w14:paraId="15AABBD4" w14:textId="77777777" w:rsidR="00DF4EF9" w:rsidRPr="00E07CA8" w:rsidRDefault="00DF4EF9" w:rsidP="000A1516">
      <w:pPr>
        <w:rPr>
          <w:rFonts w:ascii="Times New Roman" w:hAnsi="Times New Roman"/>
          <w:sz w:val="24"/>
          <w:lang w:eastAsia="et-EE"/>
        </w:rPr>
        <w:sectPr w:rsidR="00DF4EF9" w:rsidRPr="00E07CA8" w:rsidSect="004F5AFB">
          <w:type w:val="continuous"/>
          <w:pgSz w:w="11906" w:h="16838"/>
          <w:pgMar w:top="1134" w:right="1134" w:bottom="1134" w:left="1701" w:header="680" w:footer="680" w:gutter="0"/>
          <w:cols w:space="708"/>
          <w:docGrid w:linePitch="360"/>
        </w:sectPr>
      </w:pPr>
    </w:p>
    <w:p w14:paraId="686FEDDB" w14:textId="56416EEF" w:rsidR="008D49FD" w:rsidRPr="00E07CA8" w:rsidRDefault="00600E79" w:rsidP="000A1516">
      <w:pPr>
        <w:rPr>
          <w:rFonts w:ascii="Times New Roman" w:hAnsi="Times New Roman"/>
          <w:sz w:val="24"/>
        </w:rPr>
      </w:pPr>
      <w:commentRangeStart w:id="126"/>
      <w:r w:rsidRPr="00E07CA8">
        <w:rPr>
          <w:rFonts w:ascii="Times New Roman" w:hAnsi="Times New Roman"/>
          <w:bCs/>
          <w:sz w:val="24"/>
        </w:rPr>
        <w:t>S</w:t>
      </w:r>
      <w:r w:rsidR="004363E4" w:rsidRPr="00E07CA8">
        <w:rPr>
          <w:rFonts w:ascii="Times New Roman" w:hAnsi="Times New Roman"/>
          <w:bCs/>
          <w:sz w:val="24"/>
        </w:rPr>
        <w:t>eaduse vastuvõtmisel tuleb muuta järgmiseid määruseid:</w:t>
      </w:r>
      <w:commentRangeEnd w:id="126"/>
      <w:r w:rsidR="0049709C" w:rsidRPr="00E07CA8">
        <w:rPr>
          <w:rStyle w:val="CommentReference"/>
          <w:rFonts w:ascii="Times New Roman" w:hAnsi="Times New Roman"/>
          <w:sz w:val="24"/>
          <w:szCs w:val="24"/>
        </w:rPr>
        <w:commentReference w:id="126"/>
      </w:r>
    </w:p>
    <w:p w14:paraId="6CB8E553" w14:textId="77777777" w:rsidR="00EB7BB0" w:rsidRPr="00E07CA8" w:rsidRDefault="005D2274" w:rsidP="00F53021">
      <w:pPr>
        <w:rPr>
          <w:rFonts w:ascii="Times New Roman" w:hAnsi="Times New Roman"/>
          <w:bCs/>
          <w:sz w:val="24"/>
        </w:rPr>
      </w:pPr>
      <w:r w:rsidRPr="00E07CA8">
        <w:rPr>
          <w:rFonts w:ascii="Times New Roman" w:hAnsi="Times New Roman"/>
          <w:bCs/>
          <w:sz w:val="24"/>
        </w:rPr>
        <w:t>1)</w:t>
      </w:r>
      <w:r w:rsidR="00003484" w:rsidRPr="00E07CA8">
        <w:rPr>
          <w:rFonts w:ascii="Times New Roman" w:hAnsi="Times New Roman"/>
          <w:bCs/>
          <w:sz w:val="24"/>
        </w:rPr>
        <w:t xml:space="preserve"> </w:t>
      </w:r>
      <w:r w:rsidR="004325BF" w:rsidRPr="00E07CA8">
        <w:rPr>
          <w:rFonts w:cs="Arial"/>
          <w:color w:val="202020"/>
          <w:sz w:val="18"/>
          <w:szCs w:val="18"/>
          <w:shd w:val="clear" w:color="auto" w:fill="FFFFFF"/>
        </w:rPr>
        <w:t>t</w:t>
      </w:r>
      <w:r w:rsidR="004325BF" w:rsidRPr="00E07CA8">
        <w:rPr>
          <w:rFonts w:ascii="Times New Roman" w:hAnsi="Times New Roman"/>
          <w:bCs/>
          <w:sz w:val="24"/>
        </w:rPr>
        <w:t xml:space="preserve">ervise- ja tööministri </w:t>
      </w:r>
      <w:r w:rsidR="00E262D5" w:rsidRPr="00E07CA8">
        <w:rPr>
          <w:rFonts w:ascii="Times New Roman" w:hAnsi="Times New Roman"/>
          <w:bCs/>
          <w:sz w:val="24"/>
        </w:rPr>
        <w:t>29. detsembri 2022. a määru</w:t>
      </w:r>
      <w:r w:rsidR="00A47B58" w:rsidRPr="00E07CA8">
        <w:rPr>
          <w:rFonts w:ascii="Times New Roman" w:hAnsi="Times New Roman"/>
          <w:bCs/>
          <w:sz w:val="24"/>
        </w:rPr>
        <w:t>s</w:t>
      </w:r>
      <w:r w:rsidR="00E262D5" w:rsidRPr="00E07CA8">
        <w:rPr>
          <w:rFonts w:ascii="Times New Roman" w:hAnsi="Times New Roman"/>
          <w:bCs/>
          <w:sz w:val="24"/>
        </w:rPr>
        <w:t xml:space="preserve"> nr 99</w:t>
      </w:r>
      <w:r w:rsidR="00A47B58" w:rsidRPr="00E07CA8">
        <w:rPr>
          <w:rFonts w:ascii="Times New Roman" w:hAnsi="Times New Roman"/>
          <w:bCs/>
          <w:sz w:val="24"/>
        </w:rPr>
        <w:t xml:space="preserve"> „</w:t>
      </w:r>
      <w:r w:rsidR="00891755" w:rsidRPr="00E07CA8">
        <w:rPr>
          <w:rFonts w:ascii="Times New Roman" w:hAnsi="Times New Roman"/>
          <w:bCs/>
          <w:sz w:val="24"/>
        </w:rPr>
        <w:t>Tellimusmeditsiiniseadme turul kättesaadavaks tegemisest ja meditsiiniseadme levitamisest teavitamise tingimused“;</w:t>
      </w:r>
    </w:p>
    <w:p w14:paraId="763C9AB5" w14:textId="59495118" w:rsidR="00F53021" w:rsidRPr="00E07CA8" w:rsidRDefault="00B15C90" w:rsidP="00F53021">
      <w:pPr>
        <w:rPr>
          <w:rFonts w:ascii="Times New Roman" w:hAnsi="Times New Roman"/>
          <w:sz w:val="24"/>
        </w:rPr>
      </w:pPr>
      <w:r w:rsidRPr="00E07CA8">
        <w:rPr>
          <w:rFonts w:ascii="Times New Roman" w:hAnsi="Times New Roman"/>
          <w:bCs/>
          <w:sz w:val="24"/>
        </w:rPr>
        <w:t>2</w:t>
      </w:r>
      <w:r w:rsidR="005D2274" w:rsidRPr="00E07CA8">
        <w:rPr>
          <w:rFonts w:ascii="Times New Roman" w:hAnsi="Times New Roman"/>
          <w:bCs/>
          <w:sz w:val="24"/>
        </w:rPr>
        <w:t>)</w:t>
      </w:r>
      <w:r w:rsidR="00376B9B" w:rsidRPr="00E07CA8">
        <w:rPr>
          <w:rFonts w:ascii="Times New Roman" w:hAnsi="Times New Roman"/>
          <w:bCs/>
          <w:sz w:val="24"/>
        </w:rPr>
        <w:t xml:space="preserve"> </w:t>
      </w:r>
      <w:r w:rsidR="006A1FAA" w:rsidRPr="00E07CA8">
        <w:rPr>
          <w:rFonts w:ascii="Times New Roman" w:hAnsi="Times New Roman"/>
          <w:bCs/>
          <w:sz w:val="24"/>
        </w:rPr>
        <w:t>t</w:t>
      </w:r>
      <w:r w:rsidR="007050A6" w:rsidRPr="00E07CA8">
        <w:rPr>
          <w:rFonts w:ascii="Times New Roman" w:hAnsi="Times New Roman"/>
          <w:bCs/>
          <w:sz w:val="24"/>
        </w:rPr>
        <w:t xml:space="preserve">ervise- ja tööministri </w:t>
      </w:r>
      <w:r w:rsidR="0086707B" w:rsidRPr="00E07CA8">
        <w:rPr>
          <w:rFonts w:ascii="Times New Roman" w:hAnsi="Times New Roman"/>
          <w:bCs/>
          <w:sz w:val="24"/>
        </w:rPr>
        <w:t>12. detsem</w:t>
      </w:r>
      <w:r w:rsidR="000C697D" w:rsidRPr="00E07CA8">
        <w:rPr>
          <w:rFonts w:ascii="Times New Roman" w:hAnsi="Times New Roman"/>
          <w:bCs/>
          <w:sz w:val="24"/>
        </w:rPr>
        <w:t xml:space="preserve">bri </w:t>
      </w:r>
      <w:r w:rsidR="0086707B" w:rsidRPr="00E07CA8">
        <w:rPr>
          <w:rFonts w:ascii="Times New Roman" w:hAnsi="Times New Roman"/>
          <w:bCs/>
          <w:sz w:val="24"/>
        </w:rPr>
        <w:t>2022</w:t>
      </w:r>
      <w:r w:rsidR="000C697D" w:rsidRPr="00E07CA8">
        <w:rPr>
          <w:rFonts w:ascii="Times New Roman" w:hAnsi="Times New Roman"/>
          <w:bCs/>
          <w:sz w:val="24"/>
        </w:rPr>
        <w:t>. a määrus</w:t>
      </w:r>
      <w:r w:rsidR="0086707B" w:rsidRPr="00E07CA8">
        <w:rPr>
          <w:rFonts w:ascii="Times New Roman" w:hAnsi="Times New Roman"/>
          <w:bCs/>
          <w:sz w:val="24"/>
        </w:rPr>
        <w:t xml:space="preserve"> nr 86</w:t>
      </w:r>
      <w:r w:rsidR="000C697D" w:rsidRPr="00E07CA8">
        <w:rPr>
          <w:rFonts w:ascii="Times New Roman" w:hAnsi="Times New Roman"/>
          <w:bCs/>
          <w:sz w:val="24"/>
        </w:rPr>
        <w:t xml:space="preserve"> „</w:t>
      </w:r>
      <w:r w:rsidR="00F53021" w:rsidRPr="00E07CA8">
        <w:rPr>
          <w:rFonts w:ascii="Times New Roman" w:hAnsi="Times New Roman"/>
          <w:bCs/>
          <w:sz w:val="24"/>
        </w:rPr>
        <w:t>Tervisekassa meditsiiniseadmete loetelu“;</w:t>
      </w:r>
    </w:p>
    <w:p w14:paraId="71C38F7B" w14:textId="491A19CA" w:rsidR="00B15C90" w:rsidRPr="00E07CA8" w:rsidRDefault="00B15C90" w:rsidP="00F53021">
      <w:pPr>
        <w:rPr>
          <w:rFonts w:ascii="Times New Roman" w:hAnsi="Times New Roman"/>
          <w:bCs/>
          <w:sz w:val="24"/>
        </w:rPr>
      </w:pPr>
      <w:r w:rsidRPr="00E07CA8">
        <w:rPr>
          <w:rFonts w:ascii="Times New Roman" w:hAnsi="Times New Roman"/>
          <w:bCs/>
          <w:sz w:val="24"/>
        </w:rPr>
        <w:t>3)</w:t>
      </w:r>
      <w:r w:rsidR="00003484" w:rsidRPr="00E07CA8">
        <w:rPr>
          <w:rFonts w:ascii="Times New Roman" w:hAnsi="Times New Roman"/>
          <w:bCs/>
          <w:sz w:val="24"/>
        </w:rPr>
        <w:t xml:space="preserve"> </w:t>
      </w:r>
      <w:r w:rsidR="002F5578" w:rsidRPr="00E07CA8">
        <w:rPr>
          <w:rFonts w:ascii="Times New Roman" w:hAnsi="Times New Roman"/>
          <w:bCs/>
          <w:sz w:val="24"/>
        </w:rPr>
        <w:t>s</w:t>
      </w:r>
      <w:r w:rsidRPr="00E07CA8">
        <w:rPr>
          <w:rFonts w:ascii="Times New Roman" w:hAnsi="Times New Roman"/>
          <w:bCs/>
          <w:sz w:val="24"/>
        </w:rPr>
        <w:t xml:space="preserve">otsiaalministri </w:t>
      </w:r>
      <w:r w:rsidR="002F5578" w:rsidRPr="00E07CA8">
        <w:rPr>
          <w:rFonts w:ascii="Times New Roman" w:hAnsi="Times New Roman"/>
          <w:bCs/>
          <w:sz w:val="24"/>
        </w:rPr>
        <w:t>18. septembri 2008. a määrus nr 55 „</w:t>
      </w:r>
      <w:r w:rsidR="003E40B2" w:rsidRPr="00E07CA8">
        <w:rPr>
          <w:rFonts w:ascii="Times New Roman" w:hAnsi="Times New Roman"/>
          <w:bCs/>
          <w:sz w:val="24"/>
        </w:rPr>
        <w:t>Tervisekassa meditsiiniseadmete loetelu muutmise kriteeriumid“;</w:t>
      </w:r>
    </w:p>
    <w:p w14:paraId="128168EE" w14:textId="327A12CD" w:rsidR="00E03139" w:rsidRPr="00E07CA8" w:rsidRDefault="005D2274" w:rsidP="000A1516">
      <w:pPr>
        <w:rPr>
          <w:rFonts w:ascii="Times New Roman" w:hAnsi="Times New Roman"/>
          <w:bCs/>
          <w:sz w:val="24"/>
        </w:rPr>
      </w:pPr>
      <w:r w:rsidRPr="00E07CA8">
        <w:rPr>
          <w:rFonts w:ascii="Times New Roman" w:hAnsi="Times New Roman"/>
          <w:bCs/>
          <w:sz w:val="24"/>
        </w:rPr>
        <w:t>4)</w:t>
      </w:r>
      <w:r w:rsidR="00003484" w:rsidRPr="00E07CA8">
        <w:rPr>
          <w:rFonts w:ascii="Times New Roman" w:hAnsi="Times New Roman"/>
          <w:bCs/>
          <w:sz w:val="24"/>
        </w:rPr>
        <w:t xml:space="preserve"> </w:t>
      </w:r>
      <w:r w:rsidR="0018042B" w:rsidRPr="00E07CA8">
        <w:rPr>
          <w:rFonts w:cs="Arial"/>
          <w:color w:val="202020"/>
          <w:sz w:val="18"/>
          <w:szCs w:val="18"/>
          <w:shd w:val="clear" w:color="auto" w:fill="FFFFFF"/>
        </w:rPr>
        <w:t>s</w:t>
      </w:r>
      <w:r w:rsidR="0018042B" w:rsidRPr="00E07CA8">
        <w:rPr>
          <w:rFonts w:ascii="Times New Roman" w:hAnsi="Times New Roman"/>
          <w:bCs/>
          <w:sz w:val="24"/>
        </w:rPr>
        <w:t>otsiaalkaitseministri</w:t>
      </w:r>
      <w:r w:rsidR="00A54D3A" w:rsidRPr="00E07CA8">
        <w:rPr>
          <w:rFonts w:ascii="Times New Roman" w:hAnsi="Times New Roman"/>
          <w:bCs/>
          <w:sz w:val="24"/>
        </w:rPr>
        <w:t xml:space="preserve"> 21. detsembri 2015. a määrus nr 74 „</w:t>
      </w:r>
      <w:r w:rsidR="001E08F9" w:rsidRPr="00E07CA8">
        <w:rPr>
          <w:rFonts w:ascii="Times New Roman" w:hAnsi="Times New Roman"/>
          <w:bCs/>
          <w:sz w:val="24"/>
        </w:rPr>
        <w:t>Abivahendite loetelu, tasu maksmise kohustuse ülevõtmise tingimused ning abivahendi tõendi ja kaardi andmed“;</w:t>
      </w:r>
      <w:r w:rsidR="0018042B" w:rsidRPr="00E07CA8">
        <w:rPr>
          <w:rFonts w:ascii="Times New Roman" w:hAnsi="Times New Roman"/>
          <w:bCs/>
          <w:sz w:val="24"/>
        </w:rPr>
        <w:t xml:space="preserve"> </w:t>
      </w:r>
      <w:r w:rsidR="00003484" w:rsidRPr="00E07CA8">
        <w:rPr>
          <w:rFonts w:ascii="Times New Roman" w:hAnsi="Times New Roman"/>
          <w:bCs/>
          <w:sz w:val="24"/>
        </w:rPr>
        <w:t xml:space="preserve"> </w:t>
      </w:r>
      <w:r w:rsidR="00A54D3A" w:rsidRPr="00E07CA8">
        <w:rPr>
          <w:rFonts w:ascii="Times New Roman" w:hAnsi="Times New Roman"/>
          <w:bCs/>
          <w:sz w:val="24"/>
        </w:rPr>
        <w:t xml:space="preserve"> </w:t>
      </w:r>
    </w:p>
    <w:p w14:paraId="273349F5" w14:textId="7230C85C" w:rsidR="00E03139" w:rsidRPr="00E07CA8" w:rsidRDefault="00E03139" w:rsidP="000A1516">
      <w:pPr>
        <w:rPr>
          <w:rFonts w:ascii="Times New Roman" w:hAnsi="Times New Roman"/>
          <w:bCs/>
          <w:sz w:val="24"/>
        </w:rPr>
        <w:sectPr w:rsidR="00E03139" w:rsidRPr="00E07CA8" w:rsidSect="004F5AFB">
          <w:type w:val="continuous"/>
          <w:pgSz w:w="11906" w:h="16838"/>
          <w:pgMar w:top="1134" w:right="1134" w:bottom="1134" w:left="1701" w:header="680" w:footer="680" w:gutter="0"/>
          <w:cols w:space="708"/>
          <w:formProt w:val="0"/>
          <w:docGrid w:linePitch="360"/>
        </w:sectPr>
      </w:pPr>
    </w:p>
    <w:p w14:paraId="75A90488" w14:textId="2318F6C3" w:rsidR="00C5774B" w:rsidRPr="00E07CA8" w:rsidDel="00EB7BB0" w:rsidRDefault="005D2274" w:rsidP="000A1516">
      <w:pPr>
        <w:rPr>
          <w:rFonts w:ascii="Times New Roman" w:hAnsi="Times New Roman"/>
          <w:sz w:val="24"/>
        </w:rPr>
      </w:pPr>
      <w:r w:rsidRPr="00E07CA8" w:rsidDel="00EB7BB0">
        <w:rPr>
          <w:rFonts w:ascii="Times New Roman" w:hAnsi="Times New Roman"/>
          <w:bCs/>
          <w:sz w:val="24"/>
        </w:rPr>
        <w:t xml:space="preserve">5) </w:t>
      </w:r>
      <w:r w:rsidR="00376B9B" w:rsidRPr="00E07CA8" w:rsidDel="00EB7BB0">
        <w:rPr>
          <w:rFonts w:cs="Arial"/>
          <w:color w:val="202020"/>
          <w:sz w:val="18"/>
          <w:szCs w:val="18"/>
          <w:shd w:val="clear" w:color="auto" w:fill="FFFFFF"/>
        </w:rPr>
        <w:t>t</w:t>
      </w:r>
      <w:r w:rsidR="00376B9B" w:rsidRPr="00E07CA8" w:rsidDel="00EB7BB0">
        <w:rPr>
          <w:rFonts w:ascii="Times New Roman" w:hAnsi="Times New Roman"/>
          <w:sz w:val="24"/>
        </w:rPr>
        <w:t>ervise- ja tööminist</w:t>
      </w:r>
      <w:r w:rsidR="00B732AF" w:rsidRPr="00E07CA8" w:rsidDel="00EB7BB0">
        <w:rPr>
          <w:rFonts w:ascii="Times New Roman" w:hAnsi="Times New Roman"/>
          <w:sz w:val="24"/>
        </w:rPr>
        <w:t xml:space="preserve">ri </w:t>
      </w:r>
      <w:r w:rsidR="001426FB" w:rsidRPr="00E07CA8" w:rsidDel="00EB7BB0">
        <w:rPr>
          <w:rFonts w:ascii="Times New Roman" w:hAnsi="Times New Roman"/>
          <w:sz w:val="24"/>
        </w:rPr>
        <w:t>23. detsembri 2015. a määrus nr 80 „</w:t>
      </w:r>
      <w:r w:rsidR="004537AA" w:rsidRPr="00E07CA8" w:rsidDel="00EB7BB0">
        <w:rPr>
          <w:rFonts w:ascii="Times New Roman" w:hAnsi="Times New Roman"/>
          <w:sz w:val="24"/>
        </w:rPr>
        <w:t>Meditsiiniseadmete ja abivahendite andmekogu põhimäärus“</w:t>
      </w:r>
      <w:r w:rsidR="00E727D6" w:rsidRPr="00E07CA8" w:rsidDel="00EB7BB0">
        <w:rPr>
          <w:rFonts w:ascii="Times New Roman" w:hAnsi="Times New Roman"/>
          <w:sz w:val="24"/>
        </w:rPr>
        <w:t>.</w:t>
      </w:r>
    </w:p>
    <w:p w14:paraId="34E2B91C" w14:textId="77777777" w:rsidR="005D2274" w:rsidRPr="00E07CA8" w:rsidRDefault="005D2274" w:rsidP="000A1516">
      <w:pPr>
        <w:rPr>
          <w:rFonts w:ascii="Times New Roman" w:hAnsi="Times New Roman"/>
          <w:b/>
          <w:sz w:val="24"/>
        </w:rPr>
      </w:pPr>
    </w:p>
    <w:p w14:paraId="41D72A43" w14:textId="74C54819" w:rsidR="004363E4" w:rsidRPr="00E07CA8" w:rsidRDefault="00600E79" w:rsidP="000A1516">
      <w:pPr>
        <w:rPr>
          <w:rFonts w:ascii="Times New Roman" w:hAnsi="Times New Roman"/>
          <w:bCs/>
          <w:sz w:val="24"/>
        </w:rPr>
      </w:pPr>
      <w:r w:rsidRPr="00E07CA8">
        <w:rPr>
          <w:rFonts w:ascii="Times New Roman" w:hAnsi="Times New Roman"/>
          <w:bCs/>
          <w:sz w:val="24"/>
        </w:rPr>
        <w:t>S</w:t>
      </w:r>
      <w:r w:rsidR="004363E4" w:rsidRPr="00E07CA8">
        <w:rPr>
          <w:rFonts w:ascii="Times New Roman" w:hAnsi="Times New Roman"/>
          <w:bCs/>
          <w:sz w:val="24"/>
        </w:rPr>
        <w:t xml:space="preserve">eaduse vastuvõtmisel </w:t>
      </w:r>
      <w:r w:rsidR="00A32E61" w:rsidRPr="00E07CA8">
        <w:rPr>
          <w:rFonts w:ascii="Times New Roman" w:hAnsi="Times New Roman"/>
          <w:bCs/>
          <w:sz w:val="24"/>
        </w:rPr>
        <w:t xml:space="preserve">muutub volitusnormi kehtetuks tunnistamise tõttu kehtetuks (HMS § 93 lg 1) </w:t>
      </w:r>
      <w:r w:rsidR="009A1F40" w:rsidRPr="00E07CA8">
        <w:rPr>
          <w:rFonts w:ascii="Times New Roman" w:hAnsi="Times New Roman"/>
          <w:bCs/>
          <w:sz w:val="24"/>
        </w:rPr>
        <w:t xml:space="preserve">sotsiaalministri </w:t>
      </w:r>
      <w:r w:rsidR="005F3E08" w:rsidRPr="00E07CA8">
        <w:rPr>
          <w:rFonts w:ascii="Times New Roman" w:hAnsi="Times New Roman"/>
          <w:bCs/>
          <w:sz w:val="24"/>
        </w:rPr>
        <w:t xml:space="preserve">2. septembri 2004. a määrus nr 106 </w:t>
      </w:r>
      <w:r w:rsidR="00C07FD3" w:rsidRPr="00E07CA8">
        <w:rPr>
          <w:rFonts w:ascii="Times New Roman" w:hAnsi="Times New Roman"/>
          <w:bCs/>
          <w:sz w:val="24"/>
        </w:rPr>
        <w:t>„</w:t>
      </w:r>
      <w:r w:rsidR="00C07FD3" w:rsidRPr="00E07CA8">
        <w:rPr>
          <w:rFonts w:ascii="Times New Roman" w:hAnsi="Times New Roman"/>
          <w:sz w:val="24"/>
        </w:rPr>
        <w:t>Ravimite</w:t>
      </w:r>
      <w:r w:rsidR="00A32E61" w:rsidRPr="00E07CA8">
        <w:rPr>
          <w:rFonts w:ascii="Times New Roman" w:hAnsi="Times New Roman"/>
          <w:sz w:val="24"/>
        </w:rPr>
        <w:t xml:space="preserve"> hulgimüügi </w:t>
      </w:r>
      <w:r w:rsidR="00C07FD3" w:rsidRPr="00E07CA8">
        <w:rPr>
          <w:rFonts w:ascii="Times New Roman" w:hAnsi="Times New Roman"/>
          <w:sz w:val="24"/>
        </w:rPr>
        <w:t>ostuhindade edastajad, ravimite hulgimüügi ostuhindade edastamise tingimused ja kord“</w:t>
      </w:r>
      <w:r w:rsidR="00246B5E" w:rsidRPr="00E07CA8">
        <w:rPr>
          <w:rFonts w:ascii="Times New Roman" w:hAnsi="Times New Roman"/>
          <w:bCs/>
          <w:sz w:val="24"/>
        </w:rPr>
        <w:t xml:space="preserve"> </w:t>
      </w:r>
      <w:r w:rsidR="003B3E26" w:rsidRPr="00E07CA8">
        <w:rPr>
          <w:rFonts w:ascii="Times New Roman" w:hAnsi="Times New Roman"/>
          <w:bCs/>
          <w:sz w:val="24"/>
        </w:rPr>
        <w:t>–</w:t>
      </w:r>
      <w:r w:rsidR="00246B5E" w:rsidRPr="00E07CA8">
        <w:rPr>
          <w:rFonts w:ascii="Times New Roman" w:hAnsi="Times New Roman"/>
          <w:bCs/>
          <w:sz w:val="24"/>
        </w:rPr>
        <w:t xml:space="preserve"> </w:t>
      </w:r>
      <w:r w:rsidR="00246B5E" w:rsidRPr="00E07CA8">
        <w:rPr>
          <w:rFonts w:ascii="Times New Roman" w:hAnsi="Times New Roman"/>
          <w:sz w:val="24"/>
        </w:rPr>
        <w:t xml:space="preserve">kehtestatud </w:t>
      </w:r>
      <w:r w:rsidR="00FB0FEF" w:rsidRPr="00E07CA8">
        <w:rPr>
          <w:rFonts w:cs="Arial"/>
          <w:color w:val="202020"/>
          <w:sz w:val="21"/>
          <w:szCs w:val="21"/>
          <w:bdr w:val="none" w:sz="0" w:space="0" w:color="auto" w:frame="1"/>
          <w:shd w:val="clear" w:color="auto" w:fill="FFFFFF"/>
        </w:rPr>
        <w:t xml:space="preserve"> </w:t>
      </w:r>
      <w:r w:rsidR="00B00EDE" w:rsidRPr="00E07CA8">
        <w:rPr>
          <w:rFonts w:ascii="Times New Roman" w:hAnsi="Times New Roman"/>
          <w:sz w:val="24"/>
        </w:rPr>
        <w:t>ravikindlustuse seaduse § 42 lõike 1</w:t>
      </w:r>
      <w:r w:rsidR="00B00EDE" w:rsidRPr="00E07CA8">
        <w:rPr>
          <w:rFonts w:ascii="Times New Roman" w:hAnsi="Times New Roman"/>
          <w:sz w:val="24"/>
          <w:vertAlign w:val="superscript"/>
        </w:rPr>
        <w:t>3</w:t>
      </w:r>
      <w:r w:rsidR="00246B5E" w:rsidRPr="00E07CA8">
        <w:rPr>
          <w:rFonts w:ascii="Times New Roman" w:hAnsi="Times New Roman"/>
          <w:sz w:val="24"/>
        </w:rPr>
        <w:t xml:space="preserve"> alusel </w:t>
      </w:r>
      <w:ins w:id="127" w:author="Maarja-Liis Lall - JUSTDIGI" w:date="2026-06-26T10:59:00Z" w16du:dateUtc="2026-06-26T07:59:00Z">
        <w:r w:rsidR="00C5687E">
          <w:rPr>
            <w:rFonts w:ascii="Times New Roman" w:hAnsi="Times New Roman"/>
            <w:sz w:val="24"/>
          </w:rPr>
          <w:fldChar w:fldCharType="begin"/>
        </w:r>
        <w:r w:rsidR="00C5687E">
          <w:rPr>
            <w:rFonts w:ascii="Times New Roman" w:hAnsi="Times New Roman"/>
            <w:sz w:val="24"/>
          </w:rPr>
          <w:instrText>HYPERLINK "https://www.riigiteataja.ee/akt/123052023036"</w:instrText>
        </w:r>
        <w:r w:rsidR="00C5687E">
          <w:rPr>
            <w:rFonts w:ascii="Times New Roman" w:hAnsi="Times New Roman"/>
            <w:sz w:val="24"/>
          </w:rPr>
        </w:r>
        <w:r w:rsidR="00C5687E">
          <w:rPr>
            <w:rFonts w:ascii="Times New Roman" w:hAnsi="Times New Roman"/>
            <w:sz w:val="24"/>
          </w:rPr>
          <w:fldChar w:fldCharType="separate"/>
        </w:r>
        <w:r w:rsidR="003E6C01" w:rsidRPr="00C5687E">
          <w:rPr>
            <w:rStyle w:val="Hyperlink"/>
            <w:rFonts w:ascii="Times New Roman" w:hAnsi="Times New Roman"/>
            <w:sz w:val="24"/>
          </w:rPr>
          <w:t>(</w:t>
        </w:r>
        <w:r w:rsidR="00B00EDE" w:rsidRPr="00C5687E">
          <w:rPr>
            <w:rStyle w:val="Hyperlink"/>
            <w:rFonts w:ascii="Times New Roman" w:hAnsi="Times New Roman"/>
            <w:sz w:val="24"/>
          </w:rPr>
          <w:t>RTL 2004, 119, 1846</w:t>
        </w:r>
        <w:r w:rsidR="00C5687E">
          <w:rPr>
            <w:rFonts w:ascii="Times New Roman" w:hAnsi="Times New Roman"/>
            <w:sz w:val="24"/>
          </w:rPr>
          <w:fldChar w:fldCharType="end"/>
        </w:r>
      </w:ins>
      <w:r w:rsidR="00246B5E" w:rsidRPr="00E07CA8">
        <w:rPr>
          <w:rFonts w:ascii="Times New Roman" w:hAnsi="Times New Roman"/>
          <w:sz w:val="24"/>
        </w:rPr>
        <w:t>)</w:t>
      </w:r>
      <w:ins w:id="128" w:author="Maarja-Liis Lall - JUSTDIGI" w:date="2026-06-26T10:59:00Z" w16du:dateUtc="2026-06-26T07:59:00Z">
        <w:r w:rsidR="00C5687E">
          <w:rPr>
            <w:rFonts w:ascii="Times New Roman" w:hAnsi="Times New Roman"/>
            <w:sz w:val="24"/>
          </w:rPr>
          <w:t>.</w:t>
        </w:r>
      </w:ins>
      <w:r w:rsidR="00246B5E" w:rsidRPr="00E07CA8">
        <w:rPr>
          <w:rFonts w:ascii="Times New Roman" w:hAnsi="Times New Roman"/>
          <w:sz w:val="24"/>
        </w:rPr>
        <w:t> </w:t>
      </w:r>
      <w:commentRangeStart w:id="129"/>
      <w:del w:id="130" w:author="Maarja-Liis Lall - JUSTDIGI" w:date="2026-06-26T10:59:00Z" w16du:dateUtc="2026-06-26T07:59:00Z">
        <w:r w:rsidR="006275B1" w:rsidDel="00C5687E">
          <w:fldChar w:fldCharType="begin"/>
        </w:r>
        <w:r w:rsidR="006275B1" w:rsidDel="00C5687E">
          <w:delInstrText>HYPERLINK "https://www.riigiteataja.ee/akt/123052023036"</w:delInstrText>
        </w:r>
        <w:r w:rsidR="006275B1" w:rsidDel="00C5687E">
          <w:fldChar w:fldCharType="separate"/>
        </w:r>
        <w:r w:rsidR="006275B1" w:rsidRPr="00E07CA8" w:rsidDel="00C5687E">
          <w:rPr>
            <w:rStyle w:val="Hyperlink"/>
            <w:rFonts w:ascii="Times New Roman" w:hAnsi="Times New Roman"/>
            <w:sz w:val="24"/>
          </w:rPr>
          <w:delText>Ravimite hulgimüügi ostuhindade edastajad, ravimite hulgimüügi ostuhindade edastamise tingimused ja kord–Riigi Teataja</w:delText>
        </w:r>
        <w:r w:rsidR="006275B1" w:rsidDel="00C5687E">
          <w:fldChar w:fldCharType="end"/>
        </w:r>
      </w:del>
      <w:del w:id="131" w:author="Maarja-Liis Lall - JUSTDIGI" w:date="2026-06-26T10:58:00Z" w16du:dateUtc="2026-06-26T07:58:00Z">
        <w:r w:rsidR="006275B1" w:rsidRPr="00E07CA8" w:rsidDel="00D050C9">
          <w:rPr>
            <w:rFonts w:ascii="Times New Roman" w:hAnsi="Times New Roman"/>
            <w:sz w:val="24"/>
          </w:rPr>
          <w:delText xml:space="preserve"> </w:delText>
        </w:r>
        <w:r w:rsidR="003E6C01" w:rsidRPr="00E07CA8" w:rsidDel="00D050C9">
          <w:rPr>
            <w:rFonts w:ascii="Times New Roman" w:hAnsi="Times New Roman"/>
            <w:bCs/>
            <w:sz w:val="24"/>
          </w:rPr>
          <w:delText xml:space="preserve"> </w:delText>
        </w:r>
      </w:del>
      <w:commentRangeEnd w:id="129"/>
      <w:r w:rsidR="00C5687E" w:rsidRPr="00E07CA8">
        <w:rPr>
          <w:rStyle w:val="CommentReference"/>
          <w:rFonts w:ascii="Times New Roman" w:hAnsi="Times New Roman"/>
          <w:bCs/>
          <w:sz w:val="24"/>
          <w:szCs w:val="24"/>
        </w:rPr>
        <w:commentReference w:id="129"/>
      </w:r>
    </w:p>
    <w:p w14:paraId="4F802CDD" w14:textId="45917F36" w:rsidR="004363E4" w:rsidRPr="00E07CA8" w:rsidRDefault="004363E4" w:rsidP="000A1516">
      <w:pPr>
        <w:rPr>
          <w:rFonts w:ascii="Times New Roman" w:hAnsi="Times New Roman"/>
          <w:b/>
          <w:sz w:val="24"/>
        </w:rPr>
      </w:pPr>
    </w:p>
    <w:p w14:paraId="701FCF03" w14:textId="77777777" w:rsidR="001B0C66" w:rsidRPr="00E07CA8" w:rsidRDefault="001339A9" w:rsidP="0073442F">
      <w:pPr>
        <w:pStyle w:val="ListParagraph"/>
        <w:numPr>
          <w:ilvl w:val="0"/>
          <w:numId w:val="40"/>
        </w:numPr>
        <w:rPr>
          <w:rFonts w:ascii="Times New Roman" w:hAnsi="Times New Roman"/>
          <w:b/>
          <w:sz w:val="24"/>
        </w:rPr>
      </w:pPr>
      <w:r w:rsidRPr="00E07CA8">
        <w:rPr>
          <w:rFonts w:ascii="Times New Roman" w:hAnsi="Times New Roman"/>
          <w:b/>
          <w:sz w:val="24"/>
        </w:rPr>
        <w:t>Seaduse jõustumine</w:t>
      </w:r>
    </w:p>
    <w:p w14:paraId="0F559ECD" w14:textId="77777777" w:rsidR="001D6AFC" w:rsidRPr="00E07CA8" w:rsidRDefault="001D6AFC" w:rsidP="000A1516">
      <w:pPr>
        <w:rPr>
          <w:rFonts w:ascii="Times New Roman" w:hAnsi="Times New Roman"/>
          <w:sz w:val="24"/>
          <w:lang w:eastAsia="et-EE"/>
        </w:rPr>
      </w:pPr>
    </w:p>
    <w:p w14:paraId="62B9E9EC" w14:textId="77777777" w:rsidR="001D6AFC" w:rsidRPr="00E07CA8" w:rsidRDefault="001D6AFC" w:rsidP="000A1516">
      <w:pPr>
        <w:rPr>
          <w:rFonts w:ascii="Times New Roman" w:hAnsi="Times New Roman"/>
          <w:sz w:val="24"/>
          <w:lang w:eastAsia="et-EE"/>
        </w:rPr>
        <w:sectPr w:rsidR="001D6AFC" w:rsidRPr="00E07CA8" w:rsidSect="004F5AFB">
          <w:type w:val="continuous"/>
          <w:pgSz w:w="11906" w:h="16838"/>
          <w:pgMar w:top="1134" w:right="1134" w:bottom="1134" w:left="1701" w:header="680" w:footer="680" w:gutter="0"/>
          <w:cols w:space="708"/>
          <w:docGrid w:linePitch="360"/>
        </w:sectPr>
      </w:pPr>
    </w:p>
    <w:p w14:paraId="7CA95C3A" w14:textId="79DA444A" w:rsidR="00562AD3" w:rsidRPr="00E07CA8" w:rsidRDefault="00562AD3" w:rsidP="000A1516">
      <w:pPr>
        <w:rPr>
          <w:rFonts w:ascii="Times New Roman" w:hAnsi="Times New Roman"/>
          <w:sz w:val="24"/>
          <w:lang w:eastAsia="et-EE"/>
        </w:rPr>
      </w:pPr>
      <w:r w:rsidRPr="00E07CA8">
        <w:rPr>
          <w:rFonts w:ascii="Times New Roman" w:hAnsi="Times New Roman"/>
          <w:sz w:val="24"/>
          <w:lang w:eastAsia="et-EE"/>
        </w:rPr>
        <w:t>Seadus jõustub 202</w:t>
      </w:r>
      <w:r w:rsidR="003848C2" w:rsidRPr="00E07CA8">
        <w:rPr>
          <w:rFonts w:ascii="Times New Roman" w:hAnsi="Times New Roman"/>
          <w:sz w:val="24"/>
          <w:lang w:eastAsia="et-EE"/>
        </w:rPr>
        <w:t>7</w:t>
      </w:r>
      <w:r w:rsidRPr="00E07CA8">
        <w:rPr>
          <w:rFonts w:ascii="Times New Roman" w:hAnsi="Times New Roman"/>
          <w:sz w:val="24"/>
          <w:lang w:eastAsia="et-EE"/>
        </w:rPr>
        <w:t>. aasta 1. jaanuaril</w:t>
      </w:r>
      <w:r w:rsidR="00ED01A7" w:rsidRPr="00E07CA8">
        <w:rPr>
          <w:rFonts w:ascii="Times New Roman" w:hAnsi="Times New Roman"/>
          <w:sz w:val="24"/>
          <w:lang w:eastAsia="et-EE"/>
        </w:rPr>
        <w:t>, sest muudatused on seotud uue eelarveaasta</w:t>
      </w:r>
      <w:r w:rsidR="003E2BF3" w:rsidRPr="00E07CA8">
        <w:rPr>
          <w:rFonts w:ascii="Times New Roman" w:hAnsi="Times New Roman"/>
          <w:sz w:val="24"/>
          <w:lang w:eastAsia="et-EE"/>
        </w:rPr>
        <w:t xml:space="preserve"> algusega</w:t>
      </w:r>
      <w:r w:rsidRPr="00E07CA8">
        <w:rPr>
          <w:rFonts w:ascii="Times New Roman" w:hAnsi="Times New Roman"/>
          <w:sz w:val="24"/>
          <w:lang w:eastAsia="et-EE"/>
        </w:rPr>
        <w:t xml:space="preserve">. </w:t>
      </w:r>
      <w:commentRangeStart w:id="132"/>
      <w:r w:rsidR="00FF6DEF" w:rsidRPr="00E07CA8">
        <w:rPr>
          <w:rFonts w:ascii="Times New Roman" w:hAnsi="Times New Roman"/>
          <w:sz w:val="24"/>
          <w:lang w:eastAsia="et-EE"/>
        </w:rPr>
        <w:t>Seaduse jõustumis</w:t>
      </w:r>
      <w:r w:rsidR="00E71CF2" w:rsidRPr="00E07CA8">
        <w:rPr>
          <w:rFonts w:ascii="Times New Roman" w:hAnsi="Times New Roman"/>
          <w:sz w:val="24"/>
          <w:lang w:eastAsia="et-EE"/>
        </w:rPr>
        <w:t>ajaga</w:t>
      </w:r>
      <w:r w:rsidR="00FF6DEF" w:rsidRPr="00E07CA8">
        <w:rPr>
          <w:rFonts w:ascii="Times New Roman" w:hAnsi="Times New Roman"/>
          <w:sz w:val="24"/>
          <w:lang w:eastAsia="et-EE"/>
        </w:rPr>
        <w:t xml:space="preserve"> on tagatud piisav aeg selleks, et  </w:t>
      </w:r>
      <w:r w:rsidR="009849AF" w:rsidRPr="00E07CA8">
        <w:rPr>
          <w:rFonts w:ascii="Times New Roman" w:hAnsi="Times New Roman"/>
          <w:sz w:val="24"/>
          <w:lang w:eastAsia="et-EE"/>
        </w:rPr>
        <w:t xml:space="preserve">menetluslikud </w:t>
      </w:r>
      <w:r w:rsidR="00FF6DEF" w:rsidRPr="00E07CA8">
        <w:rPr>
          <w:rFonts w:ascii="Times New Roman" w:hAnsi="Times New Roman"/>
          <w:sz w:val="24"/>
          <w:lang w:eastAsia="et-EE"/>
        </w:rPr>
        <w:t>ümberkorraldused </w:t>
      </w:r>
      <w:r w:rsidR="00B60CFC" w:rsidRPr="00E07CA8">
        <w:rPr>
          <w:rFonts w:ascii="Times New Roman" w:hAnsi="Times New Roman"/>
          <w:sz w:val="24"/>
          <w:lang w:eastAsia="et-EE"/>
        </w:rPr>
        <w:t>I etapis integreeritavate abivahendite</w:t>
      </w:r>
      <w:r w:rsidR="00250879" w:rsidRPr="00E07CA8">
        <w:rPr>
          <w:rFonts w:ascii="Times New Roman" w:hAnsi="Times New Roman"/>
          <w:sz w:val="24"/>
          <w:lang w:eastAsia="et-EE"/>
        </w:rPr>
        <w:t xml:space="preserve"> </w:t>
      </w:r>
      <w:r w:rsidR="009B5D7A" w:rsidRPr="00E07CA8">
        <w:rPr>
          <w:rFonts w:ascii="Times New Roman" w:hAnsi="Times New Roman"/>
          <w:sz w:val="24"/>
          <w:lang w:eastAsia="et-EE"/>
        </w:rPr>
        <w:t>üle</w:t>
      </w:r>
      <w:r w:rsidR="00690DFC" w:rsidRPr="00E07CA8">
        <w:rPr>
          <w:rFonts w:ascii="Times New Roman" w:hAnsi="Times New Roman"/>
          <w:sz w:val="24"/>
          <w:lang w:eastAsia="et-EE"/>
        </w:rPr>
        <w:t xml:space="preserve"> </w:t>
      </w:r>
      <w:r w:rsidR="009B5D7A" w:rsidRPr="00E07CA8">
        <w:rPr>
          <w:rFonts w:ascii="Times New Roman" w:hAnsi="Times New Roman"/>
          <w:sz w:val="24"/>
          <w:lang w:eastAsia="et-EE"/>
        </w:rPr>
        <w:t>toomiseks</w:t>
      </w:r>
      <w:r w:rsidR="00FF6DEF" w:rsidRPr="00E07CA8">
        <w:rPr>
          <w:rFonts w:ascii="Times New Roman" w:hAnsi="Times New Roman"/>
          <w:sz w:val="24"/>
          <w:lang w:eastAsia="et-EE"/>
        </w:rPr>
        <w:t xml:space="preserve"> oleksid plaanipäraselt teostatud.</w:t>
      </w:r>
      <w:r w:rsidR="009B5D7A" w:rsidRPr="00E07CA8">
        <w:rPr>
          <w:rFonts w:ascii="Times New Roman" w:hAnsi="Times New Roman"/>
          <w:sz w:val="24"/>
          <w:lang w:eastAsia="et-EE"/>
        </w:rPr>
        <w:t xml:space="preserve"> </w:t>
      </w:r>
      <w:commentRangeEnd w:id="132"/>
      <w:r w:rsidR="0069730C" w:rsidRPr="00E07CA8">
        <w:rPr>
          <w:rStyle w:val="CommentReference"/>
          <w:rFonts w:ascii="Times New Roman" w:hAnsi="Times New Roman"/>
          <w:sz w:val="24"/>
          <w:szCs w:val="24"/>
          <w:lang w:eastAsia="et-EE"/>
        </w:rPr>
        <w:commentReference w:id="132"/>
      </w:r>
    </w:p>
    <w:p w14:paraId="3E534D5D" w14:textId="77777777" w:rsidR="00562AD3" w:rsidRPr="00E07CA8" w:rsidRDefault="00562AD3" w:rsidP="000A1516">
      <w:pPr>
        <w:rPr>
          <w:rFonts w:ascii="Times New Roman" w:hAnsi="Times New Roman"/>
          <w:sz w:val="24"/>
          <w:lang w:eastAsia="et-EE"/>
        </w:rPr>
      </w:pPr>
    </w:p>
    <w:p w14:paraId="7E816E3A" w14:textId="77777777" w:rsidR="0097276E" w:rsidRPr="00E07CA8" w:rsidRDefault="005A0CB3" w:rsidP="0073442F">
      <w:pPr>
        <w:pStyle w:val="ListParagraph"/>
        <w:numPr>
          <w:ilvl w:val="0"/>
          <w:numId w:val="40"/>
        </w:numPr>
        <w:rPr>
          <w:rFonts w:ascii="Times New Roman" w:hAnsi="Times New Roman"/>
          <w:b/>
          <w:sz w:val="24"/>
        </w:rPr>
      </w:pPr>
      <w:r w:rsidRPr="00E07CA8">
        <w:rPr>
          <w:rFonts w:ascii="Times New Roman" w:hAnsi="Times New Roman"/>
          <w:b/>
          <w:sz w:val="24"/>
        </w:rPr>
        <w:t>E</w:t>
      </w:r>
      <w:r w:rsidR="001339A9" w:rsidRPr="00E07CA8">
        <w:rPr>
          <w:rFonts w:ascii="Times New Roman" w:hAnsi="Times New Roman"/>
          <w:b/>
          <w:sz w:val="24"/>
        </w:rPr>
        <w:t xml:space="preserve">elnõu </w:t>
      </w:r>
      <w:r w:rsidR="00BC618B" w:rsidRPr="00E07CA8">
        <w:rPr>
          <w:rFonts w:ascii="Times New Roman" w:hAnsi="Times New Roman"/>
          <w:b/>
          <w:sz w:val="24"/>
        </w:rPr>
        <w:t>kooskõlastamine, huvirühmade kaasamine ja avalik konsultatsioon</w:t>
      </w:r>
    </w:p>
    <w:p w14:paraId="466EB12A" w14:textId="77777777" w:rsidR="001B0C66" w:rsidRPr="00E07CA8" w:rsidRDefault="001B0C66" w:rsidP="000A1516">
      <w:pPr>
        <w:rPr>
          <w:rFonts w:ascii="Times New Roman" w:hAnsi="Times New Roman"/>
          <w:b/>
          <w:sz w:val="24"/>
        </w:rPr>
      </w:pPr>
    </w:p>
    <w:p w14:paraId="70CC233C" w14:textId="2611B876" w:rsidR="00BE0E6A" w:rsidRPr="00E07CA8" w:rsidRDefault="00773D19" w:rsidP="007830CF">
      <w:pPr>
        <w:rPr>
          <w:rFonts w:ascii="Times New Roman" w:hAnsi="Times New Roman"/>
          <w:sz w:val="24"/>
          <w:lang w:eastAsia="et-EE"/>
        </w:rPr>
      </w:pPr>
      <w:r w:rsidRPr="00E07CA8">
        <w:rPr>
          <w:rFonts w:ascii="Times New Roman" w:hAnsi="Times New Roman"/>
          <w:sz w:val="24"/>
          <w:lang w:eastAsia="et-EE"/>
        </w:rPr>
        <w:t xml:space="preserve">Eelnõu koostamise käigus on Sotsiaalministeerium kaasanud valdkonna </w:t>
      </w:r>
      <w:r w:rsidR="007B53D2" w:rsidRPr="00E07CA8">
        <w:rPr>
          <w:rFonts w:ascii="Times New Roman" w:hAnsi="Times New Roman"/>
          <w:sz w:val="24"/>
          <w:lang w:eastAsia="et-EE"/>
        </w:rPr>
        <w:t>asutustest</w:t>
      </w:r>
      <w:r w:rsidRPr="00E07CA8">
        <w:rPr>
          <w:rFonts w:ascii="Times New Roman" w:hAnsi="Times New Roman"/>
          <w:sz w:val="24"/>
          <w:lang w:eastAsia="et-EE"/>
        </w:rPr>
        <w:t xml:space="preserve"> Sotsiaalkindlustusametit, Tervisekassat</w:t>
      </w:r>
      <w:r w:rsidR="006946AD" w:rsidRPr="00E07CA8">
        <w:rPr>
          <w:rFonts w:ascii="Times New Roman" w:hAnsi="Times New Roman"/>
          <w:sz w:val="24"/>
          <w:lang w:eastAsia="et-EE"/>
        </w:rPr>
        <w:t xml:space="preserve"> ja</w:t>
      </w:r>
      <w:r w:rsidRPr="00E07CA8">
        <w:rPr>
          <w:rFonts w:ascii="Times New Roman" w:hAnsi="Times New Roman"/>
          <w:sz w:val="24"/>
          <w:lang w:eastAsia="et-EE"/>
        </w:rPr>
        <w:t xml:space="preserve"> Ravimiametit</w:t>
      </w:r>
      <w:r w:rsidR="00255EFB" w:rsidRPr="00E07CA8">
        <w:rPr>
          <w:rFonts w:ascii="Times New Roman" w:hAnsi="Times New Roman"/>
          <w:sz w:val="24"/>
          <w:lang w:eastAsia="et-EE"/>
        </w:rPr>
        <w:t xml:space="preserve">. </w:t>
      </w:r>
      <w:r w:rsidR="00F1439A" w:rsidRPr="00E07CA8">
        <w:rPr>
          <w:rFonts w:ascii="Times New Roman" w:hAnsi="Times New Roman"/>
          <w:sz w:val="24"/>
          <w:lang w:eastAsia="et-EE"/>
        </w:rPr>
        <w:t>Lisaks</w:t>
      </w:r>
      <w:r w:rsidRPr="00E07CA8">
        <w:rPr>
          <w:rFonts w:ascii="Times New Roman" w:hAnsi="Times New Roman"/>
          <w:sz w:val="24"/>
          <w:lang w:eastAsia="et-EE"/>
        </w:rPr>
        <w:t xml:space="preserve"> </w:t>
      </w:r>
      <w:r w:rsidR="007830CF" w:rsidRPr="00E07CA8">
        <w:rPr>
          <w:rFonts w:ascii="Times New Roman" w:hAnsi="Times New Roman"/>
          <w:sz w:val="24"/>
          <w:lang w:eastAsia="et-EE"/>
        </w:rPr>
        <w:t xml:space="preserve">konsulteeriti VTK-le </w:t>
      </w:r>
      <w:r w:rsidR="00F1439A" w:rsidRPr="00E07CA8">
        <w:rPr>
          <w:rFonts w:ascii="Times New Roman" w:hAnsi="Times New Roman"/>
          <w:sz w:val="24"/>
          <w:lang w:eastAsia="et-EE"/>
        </w:rPr>
        <w:t>esitatud ettepanekute</w:t>
      </w:r>
      <w:r w:rsidR="007830CF" w:rsidRPr="00E07CA8">
        <w:rPr>
          <w:rFonts w:ascii="Times New Roman" w:hAnsi="Times New Roman"/>
          <w:sz w:val="24"/>
          <w:lang w:eastAsia="et-EE"/>
        </w:rPr>
        <w:t xml:space="preserve"> ja </w:t>
      </w:r>
      <w:r w:rsidR="00F1439A" w:rsidRPr="00E07CA8">
        <w:rPr>
          <w:rFonts w:ascii="Times New Roman" w:hAnsi="Times New Roman"/>
          <w:sz w:val="24"/>
          <w:lang w:eastAsia="et-EE"/>
        </w:rPr>
        <w:t xml:space="preserve">arvamuste põhjal sihtrühmadega ning </w:t>
      </w:r>
      <w:r w:rsidR="00255EFB" w:rsidRPr="00E07CA8">
        <w:rPr>
          <w:rFonts w:ascii="Times New Roman" w:hAnsi="Times New Roman"/>
          <w:sz w:val="24"/>
          <w:lang w:eastAsia="et-EE"/>
        </w:rPr>
        <w:t xml:space="preserve">IT-arenduste </w:t>
      </w:r>
      <w:r w:rsidR="00F1439A" w:rsidRPr="00E07CA8">
        <w:rPr>
          <w:rFonts w:ascii="Times New Roman" w:hAnsi="Times New Roman"/>
          <w:sz w:val="24"/>
          <w:lang w:eastAsia="et-EE"/>
        </w:rPr>
        <w:t>küsimustes</w:t>
      </w:r>
      <w:r w:rsidR="00255EFB" w:rsidRPr="00E07CA8">
        <w:rPr>
          <w:rFonts w:ascii="Times New Roman" w:hAnsi="Times New Roman"/>
          <w:sz w:val="24"/>
          <w:lang w:eastAsia="et-EE"/>
        </w:rPr>
        <w:t xml:space="preserve"> Tervise ja Heaolu Infosüsteemide Keskusega. </w:t>
      </w:r>
      <w:r w:rsidR="00A77EF1" w:rsidRPr="00E07CA8">
        <w:rPr>
          <w:rFonts w:ascii="Times New Roman" w:hAnsi="Times New Roman"/>
          <w:sz w:val="24"/>
          <w:lang w:eastAsia="et-EE"/>
        </w:rPr>
        <w:t xml:space="preserve">Aruteludes on </w:t>
      </w:r>
      <w:r w:rsidR="00F04FF4" w:rsidRPr="00E07CA8">
        <w:rPr>
          <w:rFonts w:ascii="Times New Roman" w:hAnsi="Times New Roman"/>
          <w:sz w:val="24"/>
          <w:lang w:eastAsia="et-EE"/>
        </w:rPr>
        <w:t>lisaks valdkonna asutustele</w:t>
      </w:r>
      <w:r w:rsidR="009A3A3C" w:rsidRPr="00E07CA8">
        <w:rPr>
          <w:rFonts w:ascii="Times New Roman" w:hAnsi="Times New Roman"/>
          <w:sz w:val="24"/>
          <w:lang w:eastAsia="et-EE"/>
        </w:rPr>
        <w:t xml:space="preserve"> osalenud</w:t>
      </w:r>
      <w:r w:rsidR="00F04FF4" w:rsidRPr="00E07CA8">
        <w:rPr>
          <w:rFonts w:ascii="Times New Roman" w:hAnsi="Times New Roman"/>
          <w:sz w:val="24"/>
          <w:lang w:eastAsia="et-EE"/>
        </w:rPr>
        <w:t xml:space="preserve"> Eesti Puuetega Inimeste Koda, </w:t>
      </w:r>
      <w:r w:rsidR="00F25B21" w:rsidRPr="00E07CA8">
        <w:rPr>
          <w:rFonts w:ascii="Times New Roman" w:hAnsi="Times New Roman"/>
          <w:sz w:val="24"/>
          <w:lang w:eastAsia="et-EE"/>
        </w:rPr>
        <w:t>Eesti Liikumispuudega Inimeste Liit, Eesti Pimedate Liit, Eesti Kurtide Liit, Eesti Vaegkuuljate Liit,</w:t>
      </w:r>
      <w:r w:rsidR="00CB485A" w:rsidRPr="00E07CA8">
        <w:rPr>
          <w:rFonts w:ascii="Times New Roman" w:hAnsi="Times New Roman"/>
          <w:sz w:val="24"/>
          <w:lang w:eastAsia="et-EE"/>
        </w:rPr>
        <w:t xml:space="preserve"> Eest Kuulmispuudega Laste Vanemate Liit, </w:t>
      </w:r>
      <w:r w:rsidR="00470B2C" w:rsidRPr="00E07CA8">
        <w:rPr>
          <w:rFonts w:ascii="Times New Roman" w:hAnsi="Times New Roman"/>
          <w:sz w:val="24"/>
          <w:lang w:eastAsia="et-EE"/>
        </w:rPr>
        <w:t xml:space="preserve">Eesti Perearstide Selts, </w:t>
      </w:r>
      <w:r w:rsidR="00350FDF" w:rsidRPr="00E07CA8">
        <w:rPr>
          <w:rFonts w:ascii="Times New Roman" w:hAnsi="Times New Roman"/>
          <w:sz w:val="24"/>
          <w:lang w:eastAsia="et-EE"/>
        </w:rPr>
        <w:t xml:space="preserve">Eesti Proviisorapteekide Liit, Eesti Apteekrite Liit, </w:t>
      </w:r>
      <w:r w:rsidR="00DD0D9C" w:rsidRPr="00E07CA8">
        <w:rPr>
          <w:rFonts w:ascii="Times New Roman" w:hAnsi="Times New Roman"/>
          <w:sz w:val="24"/>
          <w:lang w:eastAsia="et-EE"/>
        </w:rPr>
        <w:t>Eesti Audioloogia Selts</w:t>
      </w:r>
      <w:r w:rsidR="00C0521A" w:rsidRPr="00E07CA8">
        <w:rPr>
          <w:rFonts w:ascii="Times New Roman" w:hAnsi="Times New Roman"/>
          <w:sz w:val="24"/>
          <w:lang w:eastAsia="et-EE"/>
        </w:rPr>
        <w:t xml:space="preserve">, </w:t>
      </w:r>
      <w:r w:rsidR="003105A7" w:rsidRPr="00E07CA8">
        <w:rPr>
          <w:rFonts w:ascii="Times New Roman" w:hAnsi="Times New Roman"/>
          <w:sz w:val="24"/>
          <w:lang w:eastAsia="et-EE"/>
        </w:rPr>
        <w:t xml:space="preserve">Eesti </w:t>
      </w:r>
      <w:r w:rsidR="00C0521A" w:rsidRPr="00E07CA8">
        <w:rPr>
          <w:rFonts w:ascii="Times New Roman" w:hAnsi="Times New Roman"/>
          <w:sz w:val="24"/>
          <w:lang w:eastAsia="et-EE"/>
        </w:rPr>
        <w:t xml:space="preserve">Tegevusterapeutide Liit, </w:t>
      </w:r>
      <w:r w:rsidR="009A3A3C" w:rsidRPr="00E07CA8">
        <w:rPr>
          <w:rFonts w:ascii="Times New Roman" w:hAnsi="Times New Roman"/>
          <w:sz w:val="24"/>
          <w:lang w:eastAsia="et-EE"/>
        </w:rPr>
        <w:t>a</w:t>
      </w:r>
      <w:r w:rsidR="003105A7" w:rsidRPr="00E07CA8">
        <w:rPr>
          <w:rFonts w:ascii="Times New Roman" w:hAnsi="Times New Roman"/>
          <w:sz w:val="24"/>
          <w:lang w:eastAsia="et-EE"/>
        </w:rPr>
        <w:t>bivahendispetsialisti kutsete kutsekomisjon</w:t>
      </w:r>
      <w:r w:rsidR="00C314A4" w:rsidRPr="00E07CA8">
        <w:rPr>
          <w:rFonts w:ascii="Times New Roman" w:hAnsi="Times New Roman"/>
          <w:sz w:val="24"/>
          <w:lang w:eastAsia="et-EE"/>
        </w:rPr>
        <w:t xml:space="preserve"> ning </w:t>
      </w:r>
      <w:r w:rsidR="00BE0E6A" w:rsidRPr="00E07CA8">
        <w:rPr>
          <w:rFonts w:ascii="Times New Roman" w:hAnsi="Times New Roman"/>
          <w:sz w:val="24"/>
          <w:lang w:eastAsia="et-EE"/>
        </w:rPr>
        <w:t xml:space="preserve">Sotsiaalkindlustusameti ja Tervisekassa abivahendeid ja meditsiiniseadmeid müüvad lepingupartnerid. </w:t>
      </w:r>
    </w:p>
    <w:p w14:paraId="6398DB4A" w14:textId="77777777" w:rsidR="007830CF" w:rsidRPr="00E07CA8" w:rsidRDefault="007830CF" w:rsidP="000A1516">
      <w:pPr>
        <w:rPr>
          <w:rFonts w:ascii="Times New Roman" w:hAnsi="Times New Roman"/>
          <w:b/>
          <w:sz w:val="24"/>
        </w:rPr>
      </w:pPr>
    </w:p>
    <w:p w14:paraId="7BF6A2D0" w14:textId="62E54B1A" w:rsidR="008D5C26" w:rsidRPr="00E07CA8" w:rsidRDefault="008D5C26" w:rsidP="000A1516">
      <w:pPr>
        <w:rPr>
          <w:rFonts w:ascii="Times New Roman" w:hAnsi="Times New Roman"/>
          <w:color w:val="000000" w:themeColor="text1"/>
          <w:sz w:val="24"/>
          <w:lang w:eastAsia="et-EE"/>
        </w:rPr>
      </w:pPr>
      <w:r w:rsidRPr="00E07CA8">
        <w:rPr>
          <w:rFonts w:ascii="Times New Roman" w:hAnsi="Times New Roman"/>
          <w:sz w:val="24"/>
          <w:lang w:eastAsia="et-EE"/>
        </w:rPr>
        <w:t>Eelnõu esitatakse kooskõlastamiseks Justiits- ja Digiministeeriumile, Rahandusministeeriumile</w:t>
      </w:r>
      <w:r w:rsidR="00E96239" w:rsidRPr="00E07CA8">
        <w:rPr>
          <w:rFonts w:ascii="Times New Roman" w:hAnsi="Times New Roman"/>
          <w:sz w:val="24"/>
          <w:lang w:eastAsia="et-EE"/>
        </w:rPr>
        <w:t xml:space="preserve"> ja</w:t>
      </w:r>
      <w:r w:rsidRPr="00E07CA8">
        <w:rPr>
          <w:rFonts w:ascii="Times New Roman" w:hAnsi="Times New Roman"/>
          <w:sz w:val="24"/>
          <w:lang w:eastAsia="et-EE"/>
        </w:rPr>
        <w:t xml:space="preserve"> Majandus- ja Kommunikatsiooniministeeriumile ning arvamuse avaldamiseks järgmistele </w:t>
      </w:r>
      <w:r w:rsidRPr="00E07CA8">
        <w:rPr>
          <w:rFonts w:ascii="Times New Roman" w:hAnsi="Times New Roman"/>
          <w:color w:val="000000" w:themeColor="text1"/>
          <w:sz w:val="24"/>
          <w:lang w:eastAsia="et-EE"/>
        </w:rPr>
        <w:t xml:space="preserve">asutustele ja organisatsioonidele: Andmekaitse Inspektsioon, Sotsiaalkindlustusamet, </w:t>
      </w:r>
      <w:r w:rsidR="00186962" w:rsidRPr="00E07CA8">
        <w:rPr>
          <w:rFonts w:ascii="Times New Roman" w:hAnsi="Times New Roman"/>
          <w:color w:val="000000" w:themeColor="text1"/>
          <w:sz w:val="24"/>
          <w:lang w:eastAsia="et-EE"/>
        </w:rPr>
        <w:t xml:space="preserve">Ravimiamet, </w:t>
      </w:r>
      <w:r w:rsidRPr="00E07CA8">
        <w:rPr>
          <w:rFonts w:ascii="Times New Roman" w:hAnsi="Times New Roman"/>
          <w:color w:val="000000" w:themeColor="text1"/>
          <w:sz w:val="24"/>
          <w:lang w:eastAsia="et-EE"/>
        </w:rPr>
        <w:t xml:space="preserve">Tervise ja Heaolu </w:t>
      </w:r>
      <w:r w:rsidRPr="00E07CA8">
        <w:rPr>
          <w:rFonts w:ascii="Times New Roman" w:hAnsi="Times New Roman"/>
          <w:sz w:val="24"/>
          <w:lang w:eastAsia="et-EE"/>
        </w:rPr>
        <w:t xml:space="preserve">Infosüsteemide </w:t>
      </w:r>
      <w:r w:rsidRPr="00E07CA8">
        <w:rPr>
          <w:rFonts w:ascii="Times New Roman" w:hAnsi="Times New Roman"/>
          <w:color w:val="000000" w:themeColor="text1"/>
          <w:sz w:val="24"/>
          <w:lang w:eastAsia="et-EE"/>
        </w:rPr>
        <w:t xml:space="preserve">Keskus, Eesti Töötukassa, Tervisekassa, </w:t>
      </w:r>
      <w:r w:rsidRPr="00E07CA8">
        <w:rPr>
          <w:rFonts w:ascii="Times New Roman" w:hAnsi="Times New Roman"/>
          <w:sz w:val="24"/>
          <w:lang w:eastAsia="et-EE"/>
        </w:rPr>
        <w:t xml:space="preserve"> </w:t>
      </w:r>
      <w:r w:rsidRPr="00E07CA8">
        <w:rPr>
          <w:rFonts w:ascii="Times New Roman" w:hAnsi="Times New Roman"/>
          <w:color w:val="000000" w:themeColor="text1"/>
          <w:sz w:val="24"/>
          <w:lang w:eastAsia="et-EE"/>
        </w:rPr>
        <w:t xml:space="preserve">Eesti Puuetega Inimeste Koda, Eesti Rehabilitatsiooniasutuste Liit, Eesti </w:t>
      </w:r>
      <w:r w:rsidRPr="00E07CA8">
        <w:rPr>
          <w:rFonts w:ascii="Times New Roman" w:hAnsi="Times New Roman"/>
          <w:sz w:val="24"/>
          <w:lang w:eastAsia="et-EE"/>
        </w:rPr>
        <w:t>Patsientide Esindusühing</w:t>
      </w:r>
      <w:r w:rsidR="009D5A6B" w:rsidRPr="00E07CA8">
        <w:rPr>
          <w:rFonts w:ascii="Times New Roman" w:hAnsi="Times New Roman"/>
          <w:sz w:val="24"/>
          <w:lang w:eastAsia="et-EE"/>
        </w:rPr>
        <w:t xml:space="preserve">, </w:t>
      </w:r>
      <w:r w:rsidR="00012199" w:rsidRPr="00E07CA8">
        <w:rPr>
          <w:rFonts w:ascii="Times New Roman" w:hAnsi="Times New Roman"/>
          <w:sz w:val="24"/>
          <w:lang w:eastAsia="et-EE"/>
        </w:rPr>
        <w:t xml:space="preserve">Eesti Patsientide </w:t>
      </w:r>
      <w:r w:rsidR="0093771C" w:rsidRPr="00E07CA8">
        <w:rPr>
          <w:rFonts w:ascii="Times New Roman" w:hAnsi="Times New Roman"/>
          <w:sz w:val="24"/>
          <w:lang w:eastAsia="et-EE"/>
        </w:rPr>
        <w:t>Liit</w:t>
      </w:r>
      <w:r w:rsidRPr="00E07CA8">
        <w:rPr>
          <w:rFonts w:ascii="Times New Roman" w:hAnsi="Times New Roman"/>
          <w:sz w:val="24"/>
          <w:lang w:eastAsia="et-EE"/>
        </w:rPr>
        <w:t xml:space="preserve">, Erihoolekandeteenuse Pakkujate Liit, Eesti Linnade ja </w:t>
      </w:r>
      <w:r w:rsidRPr="00E07CA8">
        <w:rPr>
          <w:rFonts w:ascii="Times New Roman" w:hAnsi="Times New Roman"/>
          <w:color w:val="000000" w:themeColor="text1"/>
          <w:sz w:val="24"/>
          <w:lang w:eastAsia="et-EE"/>
        </w:rPr>
        <w:t xml:space="preserve">Valdade Liit, Eesti Perearstide Selts, Eesti </w:t>
      </w:r>
      <w:r w:rsidRPr="00E07CA8">
        <w:rPr>
          <w:rFonts w:ascii="Times New Roman" w:hAnsi="Times New Roman"/>
          <w:sz w:val="24"/>
          <w:lang w:eastAsia="et-EE"/>
        </w:rPr>
        <w:t xml:space="preserve">Taastusarstide Selts, </w:t>
      </w:r>
      <w:r w:rsidRPr="00E07CA8">
        <w:rPr>
          <w:rFonts w:ascii="Times New Roman" w:hAnsi="Times New Roman"/>
          <w:color w:val="000000" w:themeColor="text1"/>
          <w:sz w:val="24"/>
          <w:lang w:eastAsia="et-EE"/>
        </w:rPr>
        <w:t xml:space="preserve">Eesti Arstide Liit, </w:t>
      </w:r>
      <w:r w:rsidRPr="00E07CA8">
        <w:rPr>
          <w:rFonts w:ascii="Times New Roman" w:hAnsi="Times New Roman"/>
          <w:sz w:val="24"/>
          <w:lang w:eastAsia="et-EE"/>
        </w:rPr>
        <w:t xml:space="preserve">Õiguskantsleri Kantselei, </w:t>
      </w:r>
      <w:r w:rsidRPr="00E07CA8">
        <w:rPr>
          <w:rFonts w:ascii="Times New Roman" w:hAnsi="Times New Roman"/>
          <w:color w:val="000000" w:themeColor="text1"/>
          <w:sz w:val="24"/>
          <w:lang w:eastAsia="et-EE"/>
        </w:rPr>
        <w:t xml:space="preserve">Eesti Õdede Liit, </w:t>
      </w:r>
      <w:r w:rsidRPr="00E07CA8">
        <w:rPr>
          <w:rFonts w:ascii="Times New Roman" w:hAnsi="Times New Roman"/>
          <w:sz w:val="24"/>
          <w:lang w:eastAsia="et-EE"/>
        </w:rPr>
        <w:t xml:space="preserve">Eesti Füsioterapeutide Liit, </w:t>
      </w:r>
      <w:r w:rsidRPr="00E07CA8">
        <w:rPr>
          <w:rFonts w:ascii="Times New Roman" w:hAnsi="Times New Roman"/>
          <w:color w:val="000000" w:themeColor="text1"/>
          <w:sz w:val="24"/>
          <w:lang w:eastAsia="et-EE"/>
        </w:rPr>
        <w:t xml:space="preserve">Eesti Pimedate Liit, </w:t>
      </w:r>
      <w:r w:rsidRPr="00E07CA8">
        <w:rPr>
          <w:rFonts w:ascii="Times New Roman" w:hAnsi="Times New Roman"/>
          <w:sz w:val="24"/>
          <w:lang w:eastAsia="et-EE"/>
        </w:rPr>
        <w:t xml:space="preserve">Eesti Vaegkuuljate Liit, </w:t>
      </w:r>
      <w:r w:rsidR="003A6CE1" w:rsidRPr="00E07CA8">
        <w:rPr>
          <w:rFonts w:ascii="Times New Roman" w:hAnsi="Times New Roman"/>
          <w:color w:val="000000" w:themeColor="text1"/>
          <w:sz w:val="24"/>
          <w:lang w:eastAsia="et-EE"/>
        </w:rPr>
        <w:t xml:space="preserve">Eesti Kurtide Liit, </w:t>
      </w:r>
      <w:r w:rsidRPr="00E07CA8">
        <w:rPr>
          <w:rFonts w:ascii="Times New Roman" w:hAnsi="Times New Roman"/>
          <w:color w:val="000000" w:themeColor="text1"/>
          <w:sz w:val="24"/>
          <w:lang w:eastAsia="et-EE"/>
        </w:rPr>
        <w:t xml:space="preserve">Eesti </w:t>
      </w:r>
      <w:r w:rsidR="00C44A2A" w:rsidRPr="00E07CA8">
        <w:rPr>
          <w:rFonts w:ascii="Times New Roman" w:hAnsi="Times New Roman"/>
          <w:color w:val="000000" w:themeColor="text1"/>
          <w:sz w:val="24"/>
          <w:lang w:eastAsia="et-EE"/>
        </w:rPr>
        <w:t xml:space="preserve">Kuulmispuudega Laste Vanemate Liit, </w:t>
      </w:r>
      <w:r w:rsidRPr="00E07CA8">
        <w:rPr>
          <w:rFonts w:ascii="Times New Roman" w:hAnsi="Times New Roman"/>
          <w:color w:val="000000" w:themeColor="text1"/>
          <w:sz w:val="24"/>
          <w:lang w:eastAsia="et-EE"/>
        </w:rPr>
        <w:t xml:space="preserve">Eesti Tegevusterapeutide Liit, </w:t>
      </w:r>
      <w:r w:rsidR="007851FB" w:rsidRPr="00E07CA8">
        <w:rPr>
          <w:rFonts w:ascii="Times New Roman" w:hAnsi="Times New Roman"/>
          <w:color w:val="000000" w:themeColor="text1"/>
          <w:sz w:val="24"/>
          <w:lang w:eastAsia="et-EE"/>
        </w:rPr>
        <w:t>AS Ida-Tallinna Keskhaigla</w:t>
      </w:r>
      <w:r w:rsidR="004F33AF" w:rsidRPr="00E07CA8">
        <w:rPr>
          <w:rFonts w:ascii="Times New Roman" w:hAnsi="Times New Roman"/>
          <w:color w:val="000000" w:themeColor="text1"/>
          <w:sz w:val="24"/>
          <w:lang w:eastAsia="et-EE"/>
        </w:rPr>
        <w:t xml:space="preserve">, Eesti Liikumispuudega Inimeste Liit, Eesti Vaagnapõhjahäirete Selts, Eesti Ämmaemandate Ühing, Eesti Audioloogia Selts, Eesti </w:t>
      </w:r>
      <w:r w:rsidR="00FD342A" w:rsidRPr="00E07CA8">
        <w:rPr>
          <w:rFonts w:ascii="Times New Roman" w:hAnsi="Times New Roman"/>
          <w:color w:val="000000" w:themeColor="text1"/>
          <w:sz w:val="24"/>
          <w:lang w:eastAsia="et-EE"/>
        </w:rPr>
        <w:t>Kõrva-Nina-Kurguarstide ja Pea- ja Kaelakirurgide Selts, TÜK SA Kõrvakliinik</w:t>
      </w:r>
      <w:r w:rsidR="00C44A2A" w:rsidRPr="00E07CA8">
        <w:rPr>
          <w:rFonts w:ascii="Times New Roman" w:hAnsi="Times New Roman"/>
          <w:color w:val="000000" w:themeColor="text1"/>
          <w:sz w:val="24"/>
          <w:lang w:eastAsia="et-EE"/>
        </w:rPr>
        <w:t xml:space="preserve">, abivahendispetsialisti kutsete kutsekomisjon, </w:t>
      </w:r>
      <w:r w:rsidR="004F33AF" w:rsidRPr="00E07CA8">
        <w:rPr>
          <w:rFonts w:ascii="Times New Roman" w:hAnsi="Times New Roman"/>
          <w:color w:val="000000" w:themeColor="text1"/>
          <w:sz w:val="24"/>
          <w:lang w:eastAsia="et-EE"/>
        </w:rPr>
        <w:t>Eesti Ravimihulgimüüjate Lii</w:t>
      </w:r>
      <w:r w:rsidR="00E15C02" w:rsidRPr="00E07CA8">
        <w:rPr>
          <w:rFonts w:ascii="Times New Roman" w:hAnsi="Times New Roman"/>
          <w:color w:val="000000" w:themeColor="text1"/>
          <w:sz w:val="24"/>
          <w:lang w:eastAsia="et-EE"/>
        </w:rPr>
        <w:t>t</w:t>
      </w:r>
      <w:r w:rsidR="004F33AF" w:rsidRPr="00E07CA8">
        <w:rPr>
          <w:rFonts w:ascii="Times New Roman" w:hAnsi="Times New Roman"/>
          <w:color w:val="000000" w:themeColor="text1"/>
          <w:sz w:val="24"/>
          <w:lang w:eastAsia="et-EE"/>
        </w:rPr>
        <w:t>, Eesti Apteekrite Lii</w:t>
      </w:r>
      <w:r w:rsidR="00E15C02" w:rsidRPr="00E07CA8">
        <w:rPr>
          <w:rFonts w:ascii="Times New Roman" w:hAnsi="Times New Roman"/>
          <w:color w:val="000000" w:themeColor="text1"/>
          <w:sz w:val="24"/>
          <w:lang w:eastAsia="et-EE"/>
        </w:rPr>
        <w:t>t</w:t>
      </w:r>
      <w:r w:rsidR="004F33AF" w:rsidRPr="00E07CA8">
        <w:rPr>
          <w:rFonts w:ascii="Times New Roman" w:hAnsi="Times New Roman"/>
          <w:color w:val="000000" w:themeColor="text1"/>
          <w:sz w:val="24"/>
          <w:lang w:eastAsia="et-EE"/>
        </w:rPr>
        <w:t>, Eesti Proviisorite Ko</w:t>
      </w:r>
      <w:r w:rsidR="00FD342A" w:rsidRPr="00E07CA8">
        <w:rPr>
          <w:rFonts w:ascii="Times New Roman" w:hAnsi="Times New Roman"/>
          <w:color w:val="000000" w:themeColor="text1"/>
          <w:sz w:val="24"/>
          <w:lang w:eastAsia="et-EE"/>
        </w:rPr>
        <w:t>da</w:t>
      </w:r>
      <w:r w:rsidR="004F33AF" w:rsidRPr="00E07CA8">
        <w:rPr>
          <w:rFonts w:ascii="Times New Roman" w:hAnsi="Times New Roman"/>
          <w:color w:val="000000" w:themeColor="text1"/>
          <w:sz w:val="24"/>
          <w:lang w:eastAsia="et-EE"/>
        </w:rPr>
        <w:t>, Eesti Proviisorapteekide Lii</w:t>
      </w:r>
      <w:r w:rsidR="00E15C02" w:rsidRPr="00E07CA8">
        <w:rPr>
          <w:rFonts w:ascii="Times New Roman" w:hAnsi="Times New Roman"/>
          <w:color w:val="000000" w:themeColor="text1"/>
          <w:sz w:val="24"/>
          <w:lang w:eastAsia="et-EE"/>
        </w:rPr>
        <w:t>t</w:t>
      </w:r>
      <w:r w:rsidR="004F33AF" w:rsidRPr="00E07CA8">
        <w:rPr>
          <w:rFonts w:ascii="Times New Roman" w:hAnsi="Times New Roman"/>
          <w:color w:val="000000" w:themeColor="text1"/>
          <w:sz w:val="24"/>
          <w:lang w:eastAsia="et-EE"/>
        </w:rPr>
        <w:t xml:space="preserve">, </w:t>
      </w:r>
      <w:r w:rsidR="00E15C02" w:rsidRPr="00E07CA8">
        <w:rPr>
          <w:rFonts w:ascii="Times New Roman" w:hAnsi="Times New Roman"/>
          <w:color w:val="000000" w:themeColor="text1"/>
          <w:sz w:val="24"/>
          <w:lang w:eastAsia="et-EE"/>
        </w:rPr>
        <w:t xml:space="preserve">MTÜ </w:t>
      </w:r>
      <w:r w:rsidR="004F33AF" w:rsidRPr="00E07CA8">
        <w:rPr>
          <w:rFonts w:ascii="Times New Roman" w:hAnsi="Times New Roman"/>
          <w:color w:val="000000" w:themeColor="text1"/>
          <w:sz w:val="24"/>
          <w:lang w:eastAsia="et-EE"/>
        </w:rPr>
        <w:t>M-Ring</w:t>
      </w:r>
      <w:r w:rsidR="00C44A2A" w:rsidRPr="00E07CA8">
        <w:rPr>
          <w:rFonts w:ascii="Times New Roman" w:hAnsi="Times New Roman"/>
          <w:color w:val="000000" w:themeColor="text1"/>
          <w:sz w:val="24"/>
          <w:lang w:eastAsia="et-EE"/>
        </w:rPr>
        <w:t>, Audiomed OÜ, ITAK OÜ, OneMed OÜ, OÜ Invaru, Essity Estonia OÜ, Jalaexpert OÜ</w:t>
      </w:r>
      <w:r w:rsidR="004F33AF" w:rsidRPr="00E07CA8">
        <w:rPr>
          <w:rFonts w:ascii="Times New Roman" w:hAnsi="Times New Roman"/>
          <w:color w:val="000000" w:themeColor="text1"/>
          <w:sz w:val="24"/>
          <w:lang w:eastAsia="et-EE"/>
        </w:rPr>
        <w:t xml:space="preserve"> ning abivahendeid ja meditsiiniseadmeid müüvatele ettevõtetele.</w:t>
      </w:r>
    </w:p>
    <w:p w14:paraId="6A0C920F" w14:textId="77777777" w:rsidR="002E0C54" w:rsidRPr="00E07CA8" w:rsidRDefault="002E0C54" w:rsidP="000A1516">
      <w:pPr>
        <w:rPr>
          <w:rFonts w:ascii="Times New Roman" w:hAnsi="Times New Roman"/>
          <w:sz w:val="24"/>
          <w:lang w:eastAsia="et-EE"/>
        </w:rPr>
      </w:pPr>
    </w:p>
    <w:p w14:paraId="794993AA" w14:textId="77777777" w:rsidR="00DF4EF9" w:rsidRPr="00E07CA8" w:rsidRDefault="00DF4EF9" w:rsidP="000A1516">
      <w:pPr>
        <w:rPr>
          <w:rFonts w:ascii="Times New Roman" w:hAnsi="Times New Roman"/>
          <w:sz w:val="24"/>
          <w:lang w:eastAsia="et-EE"/>
        </w:rPr>
      </w:pPr>
    </w:p>
    <w:p w14:paraId="0890665B" w14:textId="77777777" w:rsidR="007851FB" w:rsidRPr="00E07CA8" w:rsidRDefault="007851FB" w:rsidP="000A1516">
      <w:pPr>
        <w:rPr>
          <w:rFonts w:ascii="Times New Roman" w:hAnsi="Times New Roman"/>
          <w:color w:val="FF0000"/>
          <w:sz w:val="24"/>
          <w:lang w:eastAsia="et-EE"/>
        </w:rPr>
      </w:pPr>
    </w:p>
    <w:p w14:paraId="0B0C9A81" w14:textId="77777777" w:rsidR="007851FB" w:rsidRPr="00E07CA8" w:rsidRDefault="007851FB" w:rsidP="000A1516">
      <w:pPr>
        <w:rPr>
          <w:rFonts w:ascii="Times New Roman" w:hAnsi="Times New Roman"/>
          <w:sz w:val="24"/>
          <w:lang w:eastAsia="et-EE"/>
        </w:rPr>
      </w:pPr>
    </w:p>
    <w:p w14:paraId="1F8F691C" w14:textId="77777777" w:rsidR="007851FB" w:rsidRPr="00E07CA8" w:rsidRDefault="007851FB" w:rsidP="000A1516">
      <w:pPr>
        <w:rPr>
          <w:rFonts w:ascii="Times New Roman" w:hAnsi="Times New Roman"/>
          <w:sz w:val="24"/>
          <w:lang w:eastAsia="et-EE"/>
        </w:rPr>
        <w:sectPr w:rsidR="007851FB" w:rsidRPr="00E07CA8" w:rsidSect="004F5AFB">
          <w:type w:val="continuous"/>
          <w:pgSz w:w="11906" w:h="16838"/>
          <w:pgMar w:top="1134" w:right="1134" w:bottom="1134" w:left="1701" w:header="680" w:footer="680" w:gutter="0"/>
          <w:cols w:space="708"/>
          <w:docGrid w:linePitch="360"/>
        </w:sectPr>
      </w:pPr>
    </w:p>
    <w:p w14:paraId="7156F49F" w14:textId="77777777" w:rsidR="00F05D39" w:rsidRPr="00E07CA8"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6F773359" w:rsidR="006E76B7" w:rsidRPr="006402B7" w:rsidRDefault="006E76B7" w:rsidP="000A1516">
      <w:pPr>
        <w:rPr>
          <w:rFonts w:ascii="Times New Roman" w:hAnsi="Times New Roman"/>
          <w:sz w:val="24"/>
        </w:rPr>
      </w:pPr>
      <w:r w:rsidRPr="00E07CA8">
        <w:rPr>
          <w:rFonts w:ascii="Times New Roman" w:hAnsi="Times New Roman"/>
          <w:sz w:val="24"/>
        </w:rPr>
        <w:t>Algatab Vabariigi Valitsus „…“ „…………</w:t>
      </w:r>
      <w:r w:rsidR="00F05D39" w:rsidRPr="00E07CA8">
        <w:rPr>
          <w:rFonts w:ascii="Times New Roman" w:hAnsi="Times New Roman"/>
          <w:sz w:val="24"/>
        </w:rPr>
        <w:t>………“ 20</w:t>
      </w:r>
      <w:r w:rsidR="007D5C8E" w:rsidRPr="00E07CA8">
        <w:rPr>
          <w:rFonts w:ascii="Times New Roman" w:hAnsi="Times New Roman"/>
          <w:sz w:val="24"/>
        </w:rPr>
        <w:t>2</w:t>
      </w:r>
      <w:r w:rsidR="008F2D4C" w:rsidRPr="00E07CA8">
        <w:rPr>
          <w:rFonts w:ascii="Times New Roman" w:hAnsi="Times New Roman"/>
          <w:sz w:val="24"/>
        </w:rPr>
        <w:t>6</w:t>
      </w:r>
      <w:r w:rsidRPr="00E07CA8">
        <w:rPr>
          <w:rFonts w:ascii="Times New Roman" w:hAnsi="Times New Roman"/>
          <w:sz w:val="24"/>
        </w:rPr>
        <w:t>. a.</w:t>
      </w:r>
    </w:p>
    <w:sectPr w:rsidR="006E76B7" w:rsidRPr="006402B7" w:rsidSect="004F5AFB">
      <w:type w:val="continuous"/>
      <w:pgSz w:w="11906" w:h="16838"/>
      <w:pgMar w:top="1134" w:right="1134" w:bottom="1134"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7-03T09:50:00Z" w:initials="ML">
    <w:p w14:paraId="2B8ABBDD" w14:textId="77777777" w:rsidR="00C958A0" w:rsidRDefault="00C958A0" w:rsidP="00C958A0">
      <w:pPr>
        <w:pStyle w:val="CommentText"/>
        <w:jc w:val="left"/>
      </w:pPr>
      <w:r>
        <w:rPr>
          <w:rStyle w:val="CommentReference"/>
        </w:rPr>
        <w:annotationRef/>
      </w:r>
      <w:r>
        <w:t>Palume seletuskirja paremasse ülanurka ka selguse huvides märkida eelnõu versiooni kuupäev, mille juurde seletuskiri käib.</w:t>
      </w:r>
    </w:p>
  </w:comment>
  <w:comment w:id="4" w:author="Maarja-Liis Lall - JUSTDIGI" w:date="2026-07-03T11:28:00Z" w:initials="ML">
    <w:p w14:paraId="3D104C98" w14:textId="77777777" w:rsidR="001877BF" w:rsidRDefault="001F22E4" w:rsidP="001877BF">
      <w:pPr>
        <w:pStyle w:val="CommentText"/>
        <w:jc w:val="left"/>
      </w:pPr>
      <w:r>
        <w:rPr>
          <w:rStyle w:val="CommentReference"/>
        </w:rPr>
        <w:annotationRef/>
      </w:r>
      <w:r w:rsidR="001877BF">
        <w:t>Ettevõte=majandusüksus; ettevõtja on isik. Palume seletuskirjas läbivalt üle vaadata, et oleks kasutatud korrektset terminit.</w:t>
      </w:r>
    </w:p>
  </w:comment>
  <w:comment w:id="9" w:author="Joel Kook - JUSTDIGI" w:date="2026-07-10T18:54:00Z" w:initials="JK">
    <w:p w14:paraId="63A12174" w14:textId="77777777" w:rsidR="00872E32" w:rsidRDefault="000B4A4C" w:rsidP="00872E32">
      <w:pPr>
        <w:pStyle w:val="CommentText"/>
        <w:jc w:val="left"/>
      </w:pPr>
      <w:r>
        <w:rPr>
          <w:rStyle w:val="CommentReference"/>
        </w:rPr>
        <w:annotationRef/>
      </w:r>
      <w:r w:rsidR="00872E32">
        <w:t>Jääb EN konteksti arvestades veidi kitsaks. Ilmselt saaks täiendavalt lisada, et paljud võidavad siiski just ühtsest menetlusest, mis vähendab praegust vajadust külastada samasisuliste vajaduste korral erinevaid spetsialiste.</w:t>
      </w:r>
    </w:p>
  </w:comment>
  <w:comment w:id="10" w:author="Joel Kook - JUSTDIGI" w:date="2026-07-10T18:55:00Z" w:initials="JK">
    <w:p w14:paraId="1ED2C639" w14:textId="77777777" w:rsidR="003C187D" w:rsidRDefault="003C187D" w:rsidP="003C187D">
      <w:pPr>
        <w:pStyle w:val="CommentText"/>
        <w:jc w:val="left"/>
      </w:pPr>
      <w:r>
        <w:rPr>
          <w:rStyle w:val="CommentReference"/>
        </w:rPr>
        <w:annotationRef/>
      </w:r>
      <w:r>
        <w:t>Tuleks siiski selgemalt välja tuua, et (ja eriti üleminekuperioodil) kasvab just teiste pädevate spetsialistide koormus, kuna see toob kaasa ka nende töökorralduse muutumise ning vajaduse juhendada abivajajaid.</w:t>
      </w:r>
    </w:p>
  </w:comment>
  <w:comment w:id="12" w:author="Joel Kook - JUSTDIGI" w:date="2026-07-10T18:56:00Z" w:initials="JK">
    <w:p w14:paraId="3B8AB1FD" w14:textId="77777777" w:rsidR="00DD4655" w:rsidRDefault="00DD4655" w:rsidP="00DD4655">
      <w:pPr>
        <w:pStyle w:val="CommentText"/>
        <w:jc w:val="left"/>
      </w:pPr>
      <w:r>
        <w:rPr>
          <w:rStyle w:val="CommentReference"/>
        </w:rPr>
        <w:annotationRef/>
      </w:r>
      <w:r>
        <w:t>Täpsustada ka ettevõtlusvaldkond, tegevusala.</w:t>
      </w:r>
    </w:p>
  </w:comment>
  <w:comment w:id="15" w:author="Joel Kook - JUSTDIGI" w:date="2026-07-10T18:59:00Z" w:initials="JK">
    <w:p w14:paraId="29F27025" w14:textId="77777777" w:rsidR="00ED57DB" w:rsidRDefault="00ED57DB" w:rsidP="00ED57DB">
      <w:pPr>
        <w:pStyle w:val="CommentText"/>
        <w:jc w:val="left"/>
      </w:pPr>
      <w:r>
        <w:rPr>
          <w:rStyle w:val="CommentReference"/>
        </w:rPr>
        <w:annotationRef/>
      </w:r>
      <w:r>
        <w:t>Jääb liiga üldiseks. Tuleb mainida ka kohustust sõlmida abivahendite osas hinnakokkulepped ja neist kinni pidada, mis arvestades abivahendite pikka loetelu saab edaspidi ilmselt omajagu koormav olema ning see tähendab siiski ka mingis osas püsivat suuremat koormust, kuna kohustustega toodete nimekiri on edaspidi pikem.</w:t>
      </w:r>
    </w:p>
  </w:comment>
  <w:comment w:id="18" w:author="Joel Kook - JUSTDIGI" w:date="2026-07-10T18:59:00Z" w:initials="JK">
    <w:p w14:paraId="55BE4D3E" w14:textId="77777777" w:rsidR="009F3731" w:rsidRDefault="009F3731" w:rsidP="009F3731">
      <w:pPr>
        <w:pStyle w:val="CommentText"/>
        <w:jc w:val="left"/>
      </w:pPr>
      <w:r>
        <w:rPr>
          <w:rStyle w:val="CommentReference"/>
        </w:rPr>
        <w:annotationRef/>
      </w:r>
      <w:r>
        <w:t>Tervisekassa partneriteks on eelkõige apteegid, mis moodustavadki suurema osa sellistest ettevõtjatest. Täpsustada.</w:t>
      </w:r>
    </w:p>
  </w:comment>
  <w:comment w:id="23" w:author="Joel Kook - JUSTDIGI" w:date="2026-07-10T19:02:00Z" w:initials="JK">
    <w:p w14:paraId="7D5B3792" w14:textId="77777777" w:rsidR="007A3ECD" w:rsidRDefault="007A3ECD" w:rsidP="007A3ECD">
      <w:pPr>
        <w:pStyle w:val="CommentText"/>
        <w:jc w:val="left"/>
      </w:pPr>
      <w:r>
        <w:rPr>
          <w:rStyle w:val="CommentReference"/>
        </w:rPr>
        <w:annotationRef/>
      </w:r>
      <w:r>
        <w:t xml:space="preserve">Lisada ka otseviide ministri määrusele. Kas see: </w:t>
      </w:r>
      <w:hyperlink r:id="rId1" w:history="1">
        <w:r w:rsidRPr="004A7551">
          <w:rPr>
            <w:rStyle w:val="Hyperlink"/>
          </w:rPr>
          <w:t>https://www.riigiteataja.ee/et/akt/125032026013</w:t>
        </w:r>
      </w:hyperlink>
      <w:r>
        <w:t>?</w:t>
      </w:r>
    </w:p>
  </w:comment>
  <w:comment w:id="26" w:author="Joel Kook - JUSTDIGI" w:date="2026-07-10T19:10:00Z" w:initials="JK">
    <w:p w14:paraId="06BCE94B" w14:textId="77777777" w:rsidR="00A57107" w:rsidRDefault="00725078" w:rsidP="00A57107">
      <w:pPr>
        <w:pStyle w:val="CommentText"/>
        <w:jc w:val="left"/>
      </w:pPr>
      <w:r>
        <w:rPr>
          <w:rStyle w:val="CommentReference"/>
        </w:rPr>
        <w:annotationRef/>
      </w:r>
      <w:r w:rsidR="00A57107">
        <w:t xml:space="preserve">Seletuskirja p 2. I. viitab ka seostele </w:t>
      </w:r>
      <w:r w:rsidR="00A57107">
        <w:rPr>
          <w:highlight w:val="white"/>
        </w:rPr>
        <w:t>Euroopa Parlamendi ja nõukogu määrustega (EL) 2017/745</w:t>
      </w:r>
      <w:r w:rsidR="00A57107">
        <w:t xml:space="preserve"> ning </w:t>
      </w:r>
      <w:r w:rsidR="00A57107">
        <w:rPr>
          <w:highlight w:val="white"/>
        </w:rPr>
        <w:t>2017/746 (EUDAMED)</w:t>
      </w:r>
      <w:r w:rsidR="00A57107">
        <w:t xml:space="preserve">. Lisaks on seletuskirjas viited MDR ja IVDR-ile. Kas need vajaksid siin äramärkimist (vt ka HÕNTE </w:t>
      </w:r>
      <w:r w:rsidR="00A57107">
        <w:rPr>
          <w:highlight w:val="white"/>
        </w:rPr>
        <w:t>§ 41</w:t>
      </w:r>
      <w:r w:rsidR="00A57107">
        <w:t xml:space="preserve"> lg 4 p 2)?</w:t>
      </w:r>
    </w:p>
  </w:comment>
  <w:comment w:id="29" w:author="Maarja-Liis Lall - JUSTDIGI" w:date="2026-06-25T17:05:00Z" w:initials="ML">
    <w:p w14:paraId="560ED8CA" w14:textId="2FF5CE8D" w:rsidR="00790584" w:rsidRDefault="00790584" w:rsidP="00790584">
      <w:pPr>
        <w:pStyle w:val="CommentText"/>
        <w:jc w:val="left"/>
      </w:pPr>
      <w:r>
        <w:rPr>
          <w:rStyle w:val="CommentReference"/>
        </w:rPr>
        <w:annotationRef/>
      </w:r>
      <w:r>
        <w:t>Palun vaadake üle, kas ehk parem meditsiiniseadmeteega seonduva nõustamise.</w:t>
      </w:r>
    </w:p>
  </w:comment>
  <w:comment w:id="30" w:author="Joel Kook - JUSTDIGI" w:date="2026-07-10T19:17:00Z" w:initials="JK">
    <w:p w14:paraId="53FD2374" w14:textId="77777777" w:rsidR="002217F2" w:rsidRDefault="002217F2" w:rsidP="002217F2">
      <w:pPr>
        <w:pStyle w:val="CommentText"/>
        <w:jc w:val="left"/>
      </w:pPr>
      <w:r>
        <w:rPr>
          <w:rStyle w:val="CommentReference"/>
        </w:rPr>
        <w:annotationRef/>
      </w:r>
      <w:r>
        <w:t>Kuna need teemad eelnenud VTK-s kajastamist ei leidnud, siis palume täpsustada nende lisamise vajadust eelnõusse ning põhjendada VTK puudumist (nt haakub otseselt mõne VTK teemaga, otsene seos eelnenud VTK-le esitatud tagasisidega) või siis on kasutatud mõnda VTK koostamata jätmise erandit, misjuhul lisada ka erandi kasutamise põhjendus.</w:t>
      </w:r>
    </w:p>
  </w:comment>
  <w:comment w:id="32" w:author="Joel Kook - JUSTDIGI" w:date="2026-07-10T19:17:00Z" w:initials="JK">
    <w:p w14:paraId="2B854C82" w14:textId="77777777" w:rsidR="001D5A6F" w:rsidRDefault="001D5A6F" w:rsidP="001D5A6F">
      <w:pPr>
        <w:pStyle w:val="CommentText"/>
        <w:jc w:val="left"/>
      </w:pPr>
      <w:r>
        <w:rPr>
          <w:rStyle w:val="CommentReference"/>
        </w:rPr>
        <w:annotationRef/>
      </w:r>
      <w:r>
        <w:t xml:space="preserve">Lisada joonealusena nähtavalt kas otseviite tegelik aadress: </w:t>
      </w:r>
      <w:hyperlink r:id="rId2" w:history="1">
        <w:r w:rsidRPr="00524D8A">
          <w:rPr>
            <w:rStyle w:val="Hyperlink"/>
          </w:rPr>
          <w:t>https://eelnoud.valitsus.ee/main/mount/docList/61b8fd7d-0556-4259-86f3-a2c1b412a6a3</w:t>
        </w:r>
      </w:hyperlink>
      <w:r>
        <w:t xml:space="preserve"> ja/või EIS toimiku nr (25-0783).</w:t>
      </w:r>
    </w:p>
  </w:comment>
  <w:comment w:id="31" w:author="Maarja-Liis Lall - JUSTDIGI" w:date="2026-07-03T11:30:00Z" w:initials="ML">
    <w:p w14:paraId="026ED77A" w14:textId="77777777" w:rsidR="0095588A" w:rsidRDefault="0095588A" w:rsidP="0095588A">
      <w:pPr>
        <w:pStyle w:val="CommentText"/>
        <w:jc w:val="left"/>
      </w:pPr>
      <w:r>
        <w:rPr>
          <w:rStyle w:val="CommentReference"/>
        </w:rPr>
        <w:annotationRef/>
      </w:r>
      <w:r>
        <w:t>Selle võiks tuua kas ettepoole või eraldi alapealkirjaga välja tuua, muidu see kaob IV alaosa alla ära ega leia lihtsalt üles.</w:t>
      </w:r>
    </w:p>
  </w:comment>
  <w:comment w:id="33" w:author="Maarja-Liis Lall - JUSTDIGI" w:date="2026-07-03T11:30:00Z" w:initials="ML">
    <w:p w14:paraId="71867189" w14:textId="77777777" w:rsidR="00B352C4" w:rsidRDefault="00B352C4" w:rsidP="00B352C4">
      <w:pPr>
        <w:pStyle w:val="CommentText"/>
        <w:jc w:val="left"/>
      </w:pPr>
      <w:r>
        <w:rPr>
          <w:rStyle w:val="CommentReference"/>
        </w:rPr>
        <w:annotationRef/>
      </w:r>
      <w:r>
        <w:t>Siin võiks ka sissejuhatuseks need välja tuua.</w:t>
      </w:r>
    </w:p>
  </w:comment>
  <w:comment w:id="34" w:author="Maarja-Liis Lall - JUSTDIGI" w:date="2026-07-13T11:31:00Z" w:initials="ML">
    <w:p w14:paraId="7FC39B98" w14:textId="77777777" w:rsidR="001A1345" w:rsidRDefault="001A1345" w:rsidP="001A1345">
      <w:pPr>
        <w:pStyle w:val="CommentText"/>
        <w:jc w:val="left"/>
      </w:pPr>
      <w:r>
        <w:rPr>
          <w:rStyle w:val="CommentReference"/>
        </w:rPr>
        <w:annotationRef/>
      </w:r>
      <w:r>
        <w:t>Palume struktureerida alaosadena selguse huvides: 3.1. - 3.x. Viimane alaosa oleks PS-pärasuse analüüs.</w:t>
      </w:r>
    </w:p>
  </w:comment>
  <w:comment w:id="42" w:author="Maarja-Liis Lall - JUSTDIGI" w:date="2026-07-03T12:55:00Z" w:initials="ML">
    <w:p w14:paraId="2952A120" w14:textId="77777777" w:rsidR="00CC6A39" w:rsidRDefault="00892CC4" w:rsidP="00CC6A39">
      <w:pPr>
        <w:pStyle w:val="CommentText"/>
        <w:jc w:val="left"/>
      </w:pPr>
      <w:r>
        <w:rPr>
          <w:rStyle w:val="CommentReference"/>
        </w:rPr>
        <w:annotationRef/>
      </w:r>
      <w:r w:rsidR="00CC6A39">
        <w:t>Palume selgitada siin ja teistes kohtades, kus tuleb regulatsioon üle võtta, et miks ei ole neid lõikeid muudetud/kehtetuks tunnistatud, vaid jääb dubleerima.</w:t>
      </w:r>
    </w:p>
  </w:comment>
  <w:comment w:id="47" w:author="Maarja-Liis Lall - JUSTDIGI" w:date="2026-07-03T13:15:00Z" w:initials="ML">
    <w:p w14:paraId="79D21BFB" w14:textId="2DD682CD" w:rsidR="004F6C49" w:rsidRDefault="002B1302" w:rsidP="004F6C49">
      <w:pPr>
        <w:pStyle w:val="CommentText"/>
        <w:jc w:val="left"/>
      </w:pPr>
      <w:r>
        <w:rPr>
          <w:rStyle w:val="CommentReference"/>
        </w:rPr>
        <w:annotationRef/>
      </w:r>
      <w:r w:rsidR="004F6C49">
        <w:t>Palume selgitada ka p 5 muudatust (müügipakendi asemel pakend) ja p 11 (lisatud hüvitamise tingimused).</w:t>
      </w:r>
    </w:p>
  </w:comment>
  <w:comment w:id="48" w:author="Maarja-Liis Lall - JUSTDIGI" w:date="2026-07-03T13:36:00Z" w:initials="ML">
    <w:p w14:paraId="237C8AD1" w14:textId="77777777" w:rsidR="00F423A2" w:rsidRDefault="00F423A2" w:rsidP="00F423A2">
      <w:pPr>
        <w:pStyle w:val="CommentText"/>
        <w:jc w:val="left"/>
      </w:pPr>
      <w:r>
        <w:rPr>
          <w:rStyle w:val="CommentReference"/>
        </w:rPr>
        <w:annotationRef/>
      </w:r>
      <w:r>
        <w:t>Palume siis ka viimast lõiget selgitada, et jääb muutmata.</w:t>
      </w:r>
    </w:p>
  </w:comment>
  <w:comment w:id="49" w:author="Maarja-Liis Lall - JUSTDIGI" w:date="2026-07-03T14:51:00Z" w:initials="ML">
    <w:p w14:paraId="2B698B03" w14:textId="77777777" w:rsidR="001F0B8A" w:rsidRDefault="001F0B8A" w:rsidP="001F0B8A">
      <w:pPr>
        <w:pStyle w:val="CommentText"/>
        <w:jc w:val="left"/>
      </w:pPr>
      <w:r>
        <w:rPr>
          <w:rStyle w:val="CommentReference"/>
        </w:rPr>
        <w:annotationRef/>
      </w:r>
      <w:r>
        <w:t>Seda pole eelnõus, "kustutamine" on välja jäänud uues sõnastuses.</w:t>
      </w:r>
    </w:p>
  </w:comment>
  <w:comment w:id="53" w:author="Maarja-Liis Lall - JUSTDIGI" w:date="2026-07-03T14:54:00Z" w:initials="ML">
    <w:p w14:paraId="42CFE36B" w14:textId="77777777" w:rsidR="00531304" w:rsidRDefault="004E1979" w:rsidP="00531304">
      <w:pPr>
        <w:pStyle w:val="CommentText"/>
        <w:jc w:val="left"/>
      </w:pPr>
      <w:r>
        <w:rPr>
          <w:rStyle w:val="CommentReference"/>
        </w:rPr>
        <w:annotationRef/>
      </w:r>
      <w:r w:rsidR="00531304">
        <w:t>Palume selgitada ka välistuse (§ 48 lg 2.1) kadumist.</w:t>
      </w:r>
    </w:p>
  </w:comment>
  <w:comment w:id="58" w:author="Maarja-Liis Lall - JUSTDIGI" w:date="2026-07-03T14:56:00Z" w:initials="ML">
    <w:p w14:paraId="323B5D49" w14:textId="77777777" w:rsidR="00531304" w:rsidRDefault="004E1979" w:rsidP="00531304">
      <w:pPr>
        <w:pStyle w:val="CommentText"/>
        <w:jc w:val="left"/>
      </w:pPr>
      <w:r>
        <w:rPr>
          <w:rStyle w:val="CommentReference"/>
        </w:rPr>
        <w:annotationRef/>
      </w:r>
      <w:r w:rsidR="00531304">
        <w:t>Palume selgitada, miks täiendus tehakse.</w:t>
      </w:r>
    </w:p>
  </w:comment>
  <w:comment w:id="59" w:author="Maarja-Liis Lall - JUSTDIGI" w:date="2026-07-07T09:35:00Z" w:initials="ML">
    <w:p w14:paraId="1BCCD1DC" w14:textId="77777777" w:rsidR="00531304" w:rsidRDefault="009221E8" w:rsidP="00531304">
      <w:pPr>
        <w:pStyle w:val="CommentText"/>
        <w:jc w:val="left"/>
      </w:pPr>
      <w:r>
        <w:rPr>
          <w:rStyle w:val="CommentReference"/>
        </w:rPr>
        <w:annotationRef/>
      </w:r>
      <w:r w:rsidR="00531304">
        <w:t>Palume viidata, mis normist see tuleneb.</w:t>
      </w:r>
    </w:p>
  </w:comment>
  <w:comment w:id="61" w:author="Maarja-Liis Lall - JUSTDIGI" w:date="2026-07-03T15:22:00Z" w:initials="ML">
    <w:p w14:paraId="700E8907" w14:textId="5F2BA9ED" w:rsidR="00C233EC" w:rsidRDefault="00C233EC" w:rsidP="00C233EC">
      <w:pPr>
        <w:pStyle w:val="CommentText"/>
        <w:jc w:val="left"/>
      </w:pPr>
      <w:r>
        <w:rPr>
          <w:rStyle w:val="CommentReference"/>
        </w:rPr>
        <w:annotationRef/>
      </w:r>
      <w:r>
        <w:t xml:space="preserve">Palume seletuskirjas siiski selgitada ka lõigete kaupa iga lõike sisu, sh tuues välja ka seosed vastavate teiste sätetega, mis on just meditsiiniseadmete hinnakokkulepetega olulised. Osaliselt on ka erinevusi ravimite võrreldava sättega, mida oleks hea käsitleda, nt lg 2 p 4. </w:t>
      </w:r>
    </w:p>
  </w:comment>
  <w:comment w:id="65" w:author="Maarja-Liis Lall - JUSTDIGI" w:date="2026-07-03T15:49:00Z" w:initials="ML">
    <w:p w14:paraId="09BBAA03" w14:textId="77777777" w:rsidR="00911FDC" w:rsidRDefault="00911FDC" w:rsidP="00911FDC">
      <w:pPr>
        <w:pStyle w:val="CommentText"/>
        <w:jc w:val="left"/>
      </w:pPr>
      <w:r>
        <w:rPr>
          <w:rStyle w:val="CommentReference"/>
        </w:rPr>
        <w:annotationRef/>
      </w:r>
      <w:r>
        <w:t>Palume tuua näide.</w:t>
      </w:r>
    </w:p>
  </w:comment>
  <w:comment w:id="72" w:author="Maarja-Liis Lall - JUSTDIGI" w:date="2026-07-13T11:18:00Z" w:initials="ML">
    <w:p w14:paraId="3871566F" w14:textId="77777777" w:rsidR="002F7F4F" w:rsidRDefault="00656CA5" w:rsidP="002F7F4F">
      <w:pPr>
        <w:pStyle w:val="CommentText"/>
        <w:jc w:val="left"/>
      </w:pPr>
      <w:r>
        <w:rPr>
          <w:rStyle w:val="CommentReference"/>
        </w:rPr>
        <w:annotationRef/>
      </w:r>
      <w:r w:rsidR="002F7F4F">
        <w:t>Palume siin seda selgitada rohkem lahti, tuua ka näiteid praktikast. Samuti selgitada, miks võetakse üle siiski erineva sõnastusega kui SHS-is.</w:t>
      </w:r>
    </w:p>
  </w:comment>
  <w:comment w:id="74" w:author="Maarja-Liis Lall - JUSTDIGI" w:date="2026-07-03T16:26:00Z" w:initials="ML">
    <w:p w14:paraId="3C493E8C" w14:textId="77777777" w:rsidR="00CC3ED7" w:rsidRDefault="00133E7A" w:rsidP="00CC3ED7">
      <w:pPr>
        <w:pStyle w:val="CommentText"/>
        <w:jc w:val="left"/>
      </w:pPr>
      <w:r>
        <w:rPr>
          <w:rStyle w:val="CommentReference"/>
        </w:rPr>
        <w:annotationRef/>
      </w:r>
      <w:r w:rsidR="00CC3ED7">
        <w:t>Läbivalt, palume seletuskirja lõikude vahele palume jätta ühe tühja rea.</w:t>
      </w:r>
    </w:p>
  </w:comment>
  <w:comment w:id="77" w:author="Maarja-Liis Lall - JUSTDIGI" w:date="2026-07-03T16:57:00Z" w:initials="ML">
    <w:p w14:paraId="6E1E91FB" w14:textId="181DBF14" w:rsidR="002F054A" w:rsidRDefault="002E2C71" w:rsidP="002F054A">
      <w:pPr>
        <w:pStyle w:val="CommentText"/>
        <w:jc w:val="left"/>
      </w:pPr>
      <w:r>
        <w:rPr>
          <w:rStyle w:val="CommentReference"/>
        </w:rPr>
        <w:annotationRef/>
      </w:r>
      <w:r w:rsidR="002F054A">
        <w:t>Palume selgitada ka nende sätete tähendust, vajalikkust, miks tehakse erand eesti keelest, st miks on kehtivate sõnastustega võrreldes tehtud muudatused.</w:t>
      </w:r>
    </w:p>
  </w:comment>
  <w:comment w:id="78" w:author="Maarja-Liis Lall - JUSTDIGI" w:date="2026-07-03T17:03:00Z" w:initials="ML">
    <w:p w14:paraId="2DFB6493" w14:textId="77777777" w:rsidR="00585CD8" w:rsidRDefault="00CF33BC" w:rsidP="00585CD8">
      <w:pPr>
        <w:pStyle w:val="CommentText"/>
        <w:jc w:val="left"/>
      </w:pPr>
      <w:r>
        <w:rPr>
          <w:rStyle w:val="CommentReference"/>
        </w:rPr>
        <w:annotationRef/>
      </w:r>
      <w:r w:rsidR="00585CD8">
        <w:t>Siit ei ole aru saada, miks on muudatus vajalik. Palume täpsustada.</w:t>
      </w:r>
    </w:p>
  </w:comment>
  <w:comment w:id="81" w:author="Maarja-Liis Lall - JUSTDIGI" w:date="2026-07-06T17:28:00Z" w:initials="ML">
    <w:p w14:paraId="6A2BD497" w14:textId="5FE00797" w:rsidR="00A91A08" w:rsidRDefault="00A91A08" w:rsidP="00A91A08">
      <w:pPr>
        <w:pStyle w:val="CommentText"/>
        <w:jc w:val="left"/>
      </w:pPr>
      <w:r>
        <w:rPr>
          <w:rStyle w:val="CommentReference"/>
        </w:rPr>
        <w:annotationRef/>
      </w:r>
      <w:r>
        <w:t>Palume tuua siin selgelt välja, et see on lõike 1 kehtetuks tunnistamine selle p mõttes.</w:t>
      </w:r>
    </w:p>
  </w:comment>
  <w:comment w:id="82" w:author="Maarja-Liis Lall - JUSTDIGI" w:date="2026-07-06T17:29:00Z" w:initials="ML">
    <w:p w14:paraId="25DD5B8D" w14:textId="77777777" w:rsidR="00704149" w:rsidRDefault="005E56C3" w:rsidP="00704149">
      <w:pPr>
        <w:pStyle w:val="CommentText"/>
        <w:jc w:val="left"/>
      </w:pPr>
      <w:r>
        <w:rPr>
          <w:rStyle w:val="CommentReference"/>
        </w:rPr>
        <w:annotationRef/>
      </w:r>
      <w:r w:rsidR="00704149">
        <w:t>Palume selgitada, miks 10 päeva asemel just 30 päeva.</w:t>
      </w:r>
    </w:p>
  </w:comment>
  <w:comment w:id="83" w:author="Maarja-Liis Lall - JUSTDIGI" w:date="2026-07-06T17:30:00Z" w:initials="ML">
    <w:p w14:paraId="7A0D137E" w14:textId="5250C337" w:rsidR="004863DA" w:rsidRDefault="004863DA" w:rsidP="004863DA">
      <w:pPr>
        <w:pStyle w:val="CommentText"/>
        <w:jc w:val="left"/>
      </w:pPr>
      <w:r>
        <w:rPr>
          <w:rStyle w:val="CommentReference"/>
        </w:rPr>
        <w:annotationRef/>
      </w:r>
      <w:r>
        <w:t>Palume siin selgitada, et kas määrusest tuleneb ka see, et kes selle kohustuse täitmist kontrollib või kuidas veendutakse, et need eeldused täidetud.</w:t>
      </w:r>
    </w:p>
  </w:comment>
  <w:comment w:id="84" w:author="Maarja-Liis Lall - JUSTDIGI" w:date="2026-07-06T17:33:00Z" w:initials="ML">
    <w:p w14:paraId="5D46B944" w14:textId="77777777" w:rsidR="0044556D" w:rsidRDefault="0044556D" w:rsidP="0044556D">
      <w:pPr>
        <w:pStyle w:val="CommentText"/>
        <w:jc w:val="left"/>
      </w:pPr>
      <w:r>
        <w:rPr>
          <w:rStyle w:val="CommentReference"/>
        </w:rPr>
        <w:annotationRef/>
      </w:r>
      <w:r>
        <w:t>Palume selgemalt öelda, et kas teavitamiskohustus laienes ka varasemalt neile. Kas saame õigesti aru, et praegu muudatusega igas aspektis kitsendatakse kohustust, mitte ei laiendata täiendavatele seadmetele?</w:t>
      </w:r>
    </w:p>
  </w:comment>
  <w:comment w:id="85" w:author="Maarja-Liis Lall - JUSTDIGI" w:date="2026-07-06T17:56:00Z" w:initials="ML">
    <w:p w14:paraId="5939D1C5" w14:textId="77777777" w:rsidR="006326D3" w:rsidRDefault="00CF05B0" w:rsidP="006326D3">
      <w:pPr>
        <w:pStyle w:val="CommentText"/>
        <w:jc w:val="left"/>
      </w:pPr>
      <w:r>
        <w:rPr>
          <w:rStyle w:val="CommentReference"/>
        </w:rPr>
        <w:annotationRef/>
      </w:r>
      <w:r w:rsidR="006326D3">
        <w:t>Jääb ebaselgeks, kas on kohustus esitada juhtumi kohta ka andmeid. Kui ei, siis selgelt välja tuua ja rõhutada seda. Palume ka välja tuua, kust tuleb kohustus esitada andmeid nt ohujuhtumi kohta. Lg 1 reguleerib üksnes seda, mida RA teeb, mitte mida isik tegema peab.</w:t>
      </w:r>
    </w:p>
  </w:comment>
  <w:comment w:id="87" w:author="Maarja-Liis Lall - JUSTDIGI" w:date="2026-07-06T18:06:00Z" w:initials="ML">
    <w:p w14:paraId="18D1BA96" w14:textId="34229F32" w:rsidR="006E3C59" w:rsidRDefault="00421CAC" w:rsidP="006E3C59">
      <w:pPr>
        <w:pStyle w:val="CommentText"/>
        <w:jc w:val="left"/>
      </w:pPr>
      <w:r>
        <w:rPr>
          <w:rStyle w:val="CommentReference"/>
        </w:rPr>
        <w:annotationRef/>
      </w:r>
      <w:r w:rsidR="006E3C59">
        <w:t xml:space="preserve">Palume ülevaatlikkuse huvides tuua lõigete/punkti kaupa muudatused, sh kui midagi ära kaotatud. Selliselt raskesti jälgitav ja ei ole aru saada iga muudatuse vajalikkus ning tähendus - kas kitsendatakse, laiendatakse või viiakse vastavusse praktikaga vm. Palume vaadata, et iga lõike muudatuse kohta oleks olemas selgitused, miks on muudatus vajalik ja tehakse. </w:t>
      </w:r>
    </w:p>
  </w:comment>
  <w:comment w:id="88" w:author="Maarja-Liis Lall - JUSTDIGI" w:date="2026-07-06T18:26:00Z" w:initials="ML">
    <w:p w14:paraId="5398F341" w14:textId="77777777" w:rsidR="00665085" w:rsidRDefault="002B3556" w:rsidP="00665085">
      <w:pPr>
        <w:pStyle w:val="CommentText"/>
        <w:jc w:val="left"/>
      </w:pPr>
      <w:r>
        <w:rPr>
          <w:rStyle w:val="CommentReference"/>
        </w:rPr>
        <w:annotationRef/>
      </w:r>
      <w:r w:rsidR="00665085">
        <w:t>Palume selgitada, mis saab andmetest, mida enam ei töödelda ja mis on andmekogus varasemalt. Samuti palume hinnata ja selgitada, kas vaja rakendussätet.</w:t>
      </w:r>
    </w:p>
  </w:comment>
  <w:comment w:id="90" w:author="Maarja-Liis Lall - JUSTDIGI" w:date="2026-07-06T18:24:00Z" w:initials="ML">
    <w:p w14:paraId="4340F7B5" w14:textId="5BCA62DB" w:rsidR="000D6E37" w:rsidRDefault="000D6E37" w:rsidP="000D6E37">
      <w:pPr>
        <w:pStyle w:val="CommentText"/>
        <w:jc w:val="left"/>
      </w:pPr>
      <w:r>
        <w:rPr>
          <w:rStyle w:val="CommentReference"/>
        </w:rPr>
        <w:annotationRef/>
      </w:r>
      <w:r>
        <w:t>Palume kaaluda, kas lg 1 vajaks täpsustamist, et mis väljaõppe korraldatakse - kasutamise väljaõppe?</w:t>
      </w:r>
    </w:p>
  </w:comment>
  <w:comment w:id="91" w:author="Maarja-Liis Lall - JUSTDIGI" w:date="2026-07-06T18:24:00Z" w:initials="ML">
    <w:p w14:paraId="17419ECD" w14:textId="77777777" w:rsidR="00665085" w:rsidRDefault="00425906" w:rsidP="00665085">
      <w:pPr>
        <w:pStyle w:val="CommentText"/>
        <w:jc w:val="left"/>
      </w:pPr>
      <w:r>
        <w:rPr>
          <w:rStyle w:val="CommentReference"/>
        </w:rPr>
        <w:annotationRef/>
      </w:r>
      <w:r w:rsidR="00665085">
        <w:t>Samuti, kas on vajalik täpsustus, et seade peab olema "professionaalselt kasutatav"? Siis tekib küsimus, et kas professionaalselt kasutatavat seadet saab kasutada keegi teine kui professionaalne kasutaja.</w:t>
      </w:r>
    </w:p>
  </w:comment>
  <w:comment w:id="92" w:author="Maarja-Liis Lall - JUSTDIGI" w:date="2026-07-06T19:03:00Z" w:initials="ML">
    <w:p w14:paraId="7C6C133E" w14:textId="77777777" w:rsidR="00665085" w:rsidRDefault="001F24F7" w:rsidP="00665085">
      <w:pPr>
        <w:pStyle w:val="CommentText"/>
        <w:jc w:val="left"/>
      </w:pPr>
      <w:r>
        <w:rPr>
          <w:rStyle w:val="CommentReference"/>
        </w:rPr>
        <w:annotationRef/>
      </w:r>
      <w:r w:rsidR="00665085">
        <w:t>Palume selgitada, miks 5 tööpäeva ja kas see piisav.</w:t>
      </w:r>
    </w:p>
  </w:comment>
  <w:comment w:id="96" w:author="Maarja-Liis Lall - JUSTDIGI" w:date="2026-07-06T19:19:00Z" w:initials="ML">
    <w:p w14:paraId="38CAFA7D" w14:textId="77777777" w:rsidR="001850FB" w:rsidRDefault="00AB3B05" w:rsidP="001850FB">
      <w:pPr>
        <w:pStyle w:val="CommentText"/>
        <w:jc w:val="left"/>
      </w:pPr>
      <w:r>
        <w:rPr>
          <w:rStyle w:val="CommentReference"/>
        </w:rPr>
        <w:annotationRef/>
      </w:r>
      <w:r w:rsidR="001850FB">
        <w:t>Palume siin selgitada täpsemalt dubleeriva süsteemi toimimist.</w:t>
      </w:r>
    </w:p>
  </w:comment>
  <w:comment w:id="100" w:author="Maarja-Liis Lall - JUSTDIGI" w:date="2026-07-06T19:23:00Z" w:initials="ML">
    <w:p w14:paraId="72390E10" w14:textId="77777777" w:rsidR="00034EF3" w:rsidRDefault="00DB3185" w:rsidP="00034EF3">
      <w:pPr>
        <w:pStyle w:val="CommentText"/>
        <w:jc w:val="left"/>
      </w:pPr>
      <w:r>
        <w:rPr>
          <w:rStyle w:val="CommentReference"/>
        </w:rPr>
        <w:annotationRef/>
      </w:r>
      <w:r w:rsidR="00034EF3">
        <w:t>Palume siin viidata, mis eelnõu punktide muudatuse põhiseaduspärasust analüüsitakse iga põhiõiguse/vabaduse piiramise juures, et oleks jälgitavam. Kui puudutab mitut punkti, palume viidata kõigile.</w:t>
      </w:r>
    </w:p>
  </w:comment>
  <w:comment w:id="99" w:author="Maarja-Liis Lall - JUSTDIGI" w:date="2026-07-13T11:34:00Z" w:initials="ML">
    <w:p w14:paraId="0B395303" w14:textId="77777777" w:rsidR="00FC3B1C" w:rsidRDefault="00FC3B1C" w:rsidP="00FC3B1C">
      <w:pPr>
        <w:pStyle w:val="CommentText"/>
        <w:jc w:val="left"/>
      </w:pPr>
      <w:r>
        <w:rPr>
          <w:rStyle w:val="CommentReference"/>
        </w:rPr>
        <w:annotationRef/>
      </w:r>
      <w:r>
        <w:t xml:space="preserve">Eelnõu loob erisuse ravikindlustatud ja ravikindlustuseta isikute vahel. Seletuskiri leiab, et eristus põhineb objektiivsel ja mõistlikul kriteeriumil ehk ravikindlustuse süsteemi loogikal, ning on kooskõlas kehtiva sotsiaalkaitse ja ravikindlustuse süsteemiga. </w:t>
      </w:r>
    </w:p>
    <w:p w14:paraId="63C0807E" w14:textId="77777777" w:rsidR="00FC3B1C" w:rsidRDefault="00FC3B1C" w:rsidP="00FC3B1C">
      <w:pPr>
        <w:pStyle w:val="CommentText"/>
        <w:jc w:val="left"/>
      </w:pPr>
      <w:r>
        <w:t>Põhiseaduspärasuse analüüsi on vaja täiendada haavatavate sihtrühmade vaatest. Näiteks tuleks eraldi käsitleda inimesi, kelle kindlustuskaitse ei ole puudunud valiku tõttu, vaid elukorralduslikel või sotsiaalsetel põhjustel - heitunud töötud, katkise tööhõivega inimesed, varjatud töötasu saajad, inimesed, kes ei ole veel töövõime hindamiseni jõudnud. Seletuskiri üldiselt mainib neid rühmi, kuid põhiseaduspärasuse analüüsis võiks selgemalt siduda need PS § 12 ja § 28 riive mõõdukuse hindamisega.</w:t>
      </w:r>
    </w:p>
  </w:comment>
  <w:comment w:id="98" w:author="Maarja-Liis Lall - JUSTDIGI" w:date="2026-07-13T11:46:00Z" w:initials="ML">
    <w:p w14:paraId="2A081C2C" w14:textId="77777777" w:rsidR="00136B3A" w:rsidRDefault="00136B3A" w:rsidP="00136B3A">
      <w:pPr>
        <w:pStyle w:val="CommentText"/>
        <w:jc w:val="left"/>
      </w:pPr>
      <w:r>
        <w:rPr>
          <w:rStyle w:val="CommentReference"/>
        </w:rPr>
        <w:annotationRef/>
      </w:r>
      <w:r>
        <w:t xml:space="preserve">Eelnõu loob üleminekuperioodiks paralleelsed süsteemid: osa abivahendeid liigub Tervisekassasse, osa jääb ajutiselt SKA süsteemi. Seletuskiri tunnistab, et üleminekuperioodil võib tekkida segadust, millised tingimused millisele tootele kohalduvad. </w:t>
      </w:r>
    </w:p>
    <w:p w14:paraId="142D8F71" w14:textId="77777777" w:rsidR="00136B3A" w:rsidRDefault="00136B3A" w:rsidP="00136B3A">
      <w:pPr>
        <w:pStyle w:val="CommentText"/>
        <w:jc w:val="left"/>
      </w:pPr>
    </w:p>
    <w:p w14:paraId="644DFEE5" w14:textId="77777777" w:rsidR="00136B3A" w:rsidRDefault="00136B3A" w:rsidP="00136B3A">
      <w:pPr>
        <w:pStyle w:val="CommentText"/>
        <w:jc w:val="left"/>
      </w:pPr>
      <w:r>
        <w:t>Seletuskiri võiks selgemalt käsitleda õigusselguse ja menetlusliku kaitse küsimust: kust inimene saab teada, milline asutus tema juhtumit menetleb; kuidas välditakse asutustevahelist jaotust; milline on vaidlustamise kord; ning kuidas tagatakse, et üleminekuperioodil ei teki katvuse lünki. PS § 13, § 14 – õigusselgus, menetluslik kaitse ja tõhus haldusmenetlus.</w:t>
      </w:r>
    </w:p>
  </w:comment>
  <w:comment w:id="97" w:author="Maarja-Liis Lall - JUSTDIGI" w:date="2026-07-13T11:47:00Z" w:initials="ML">
    <w:p w14:paraId="3697C679" w14:textId="77777777" w:rsidR="00BC1A13" w:rsidRDefault="00BC1A13" w:rsidP="00BC1A13">
      <w:pPr>
        <w:pStyle w:val="CommentText"/>
        <w:jc w:val="left"/>
      </w:pPr>
      <w:r>
        <w:rPr>
          <w:rStyle w:val="CommentReference"/>
        </w:rPr>
        <w:annotationRef/>
      </w:r>
    </w:p>
    <w:p w14:paraId="008214CD" w14:textId="77777777" w:rsidR="00BC1A13" w:rsidRDefault="00BC1A13" w:rsidP="00BC1A13">
      <w:pPr>
        <w:pStyle w:val="CommentText"/>
        <w:jc w:val="left"/>
      </w:pPr>
      <w:r>
        <w:t>Eelnõu annab Tervisekassale õiguse eelarvevahendite puudumisel jaotada ettenähtud vahendeid meditsiiniseadme rühmade kaupa erinevalt. Seletuskirjas on märgitud, et see põhimõte on üle toodud abivahendite süsteemist. Kui eelarvevahendite nappus võib tähendada, et mõne rühma toodete kättesaadavus halveneb, tekib PS § 28 ja PS § 12 küsimus. Seletuskiri peaks selgemalt avama, milliste kriteeriumide alusel Tervisekassa rühmade vahel vahendeid jaotab, kas see otsus on kontrollitav, kuidas tagatakse võrdne kohtlemine ning kas kõige haavatavamate või vältimatu vajadusega isikute juurdepääs jääb tagatuks.</w:t>
      </w:r>
    </w:p>
  </w:comment>
  <w:comment w:id="101" w:author="Maarja-Liis Lall - JUSTDIGI" w:date="2026-07-13T11:38:00Z" w:initials="ML">
    <w:p w14:paraId="7ABF0FAE" w14:textId="77777777" w:rsidR="00210EEC" w:rsidRDefault="00210EEC" w:rsidP="00210EEC">
      <w:pPr>
        <w:pStyle w:val="CommentText"/>
        <w:jc w:val="left"/>
      </w:pPr>
      <w:r>
        <w:rPr>
          <w:rStyle w:val="CommentReference"/>
        </w:rPr>
        <w:annotationRef/>
      </w:r>
      <w:r>
        <w:t>Seletuskirjas võiks selgemalt kirjeldada, kuidas kaart on võimalik väljastada kaugteenusena, kas vajaduse korral saab see olla pikaajaline/eluaegne ning kuidas üleminekul tagatakse teavitamine ja tehniline tugi.</w:t>
      </w:r>
    </w:p>
  </w:comment>
  <w:comment w:id="102" w:author="Maarja-Liis Lall - JUSTDIGI" w:date="2026-07-13T11:44:00Z" w:initials="ML">
    <w:p w14:paraId="50EA6CBB" w14:textId="77777777" w:rsidR="00553502" w:rsidRDefault="00553502" w:rsidP="00553502">
      <w:pPr>
        <w:pStyle w:val="CommentText"/>
        <w:jc w:val="left"/>
      </w:pPr>
      <w:r>
        <w:rPr>
          <w:rStyle w:val="CommentReference"/>
        </w:rPr>
        <w:annotationRef/>
      </w:r>
      <w:r>
        <w:t>Ettevõtlusvabaduse analüüs võiks olla konkreetsem selles osas, kas hinnalagi võib panna osa apteeke või ettevõtjaid loobuma teatud toodete pakkumisest ning kas sellest võib omakorda tekkida kaudne mõju abivahendite/meditsiiniseadmete kättesaadavusele. Seletuskirjas on seda mõju majandusliku mõju all käsitletud, kuid põhiseaduspärasuse peatükis võiks see olla paremini seotud PS § 31 riive mõõdukuse ja patsientide PS § 28 kaitsega.</w:t>
      </w:r>
    </w:p>
  </w:comment>
  <w:comment w:id="103" w:author="Maarja-Liis Lall - JUSTDIGI" w:date="2026-07-13T11:48:00Z" w:initials="ML">
    <w:p w14:paraId="3C3BDA69" w14:textId="77777777" w:rsidR="0036707D" w:rsidRDefault="0036707D" w:rsidP="0036707D">
      <w:pPr>
        <w:pStyle w:val="CommentText"/>
        <w:jc w:val="left"/>
      </w:pPr>
      <w:r>
        <w:rPr>
          <w:rStyle w:val="CommentReference"/>
        </w:rPr>
        <w:annotationRef/>
      </w:r>
      <w:r>
        <w:t>Palume seda lahti selgitada.</w:t>
      </w:r>
    </w:p>
  </w:comment>
  <w:comment w:id="104" w:author="Joel Kook - JUSTDIGI" w:date="2026-07-10T19:18:00Z" w:initials="JK">
    <w:p w14:paraId="1A7BC4BF" w14:textId="77777777" w:rsidR="00B00C67" w:rsidRDefault="00B00C67" w:rsidP="00B00C67">
      <w:pPr>
        <w:pStyle w:val="CommentText"/>
        <w:jc w:val="left"/>
      </w:pPr>
      <w:r>
        <w:rPr>
          <w:rStyle w:val="CommentReference"/>
        </w:rPr>
        <w:annotationRef/>
      </w:r>
      <w:r>
        <w:t>Mõjuanalüüs ei kajastanud kriisikindlusega seotud mõju - nimelt saab Ravimiamet kriisiolukorras, sh puudujäägi või puudujäägi ohu korral, piirata meditsiiniseadmete väljavedu, et tagada Eesti patsientide ja raviasutuste jaoks olemasoleva varu kättesaadavus. Kas ja kuidas mõjutab see edaspidi Eesti ettevõtjaid? Lisada vastavasse mõjuanalüüsi osasse.</w:t>
      </w:r>
    </w:p>
  </w:comment>
  <w:comment w:id="105" w:author="Joel Kook - JUSTDIGI" w:date="2026-07-10T19:20:00Z" w:initials="JK">
    <w:p w14:paraId="3D785BEA" w14:textId="77777777" w:rsidR="00302D86" w:rsidRDefault="00B1148E" w:rsidP="00302D86">
      <w:pPr>
        <w:pStyle w:val="CommentText"/>
        <w:jc w:val="left"/>
      </w:pPr>
      <w:r>
        <w:rPr>
          <w:rStyle w:val="CommentReference"/>
        </w:rPr>
        <w:annotationRef/>
      </w:r>
      <w:r w:rsidR="00302D86">
        <w:t>Soovitame sissejuhatavasse osasse lisada ka muudatustest mõjutatud sihtrühmad, vähemasti loeteluna ning võimalusel arvuliselt, sh eraldi tegevusalade lõikes (apteegid, jt seadmeid või vahendeid müüvad jae- või ka hulgimüügiettevõtjad) ning erinevad TTO-d, erinevad abivajavate isikute rühmad, riigiasutused.</w:t>
      </w:r>
    </w:p>
  </w:comment>
  <w:comment w:id="107" w:author="Joel Kook - JUSTDIGI" w:date="2026-07-10T19:21:00Z" w:initials="JK">
    <w:p w14:paraId="345DE4B2" w14:textId="77777777" w:rsidR="00971516" w:rsidRDefault="00971516" w:rsidP="00971516">
      <w:pPr>
        <w:pStyle w:val="CommentText"/>
        <w:jc w:val="left"/>
      </w:pPr>
      <w:r>
        <w:rPr>
          <w:rStyle w:val="CommentReference"/>
        </w:rPr>
        <w:annotationRef/>
      </w:r>
      <w:r>
        <w:t>Kas eraldi tuleks mainida ka vangistuses viibivaid isikuid?</w:t>
      </w:r>
    </w:p>
  </w:comment>
  <w:comment w:id="108" w:author="Joel Kook - JUSTDIGI" w:date="2026-07-10T19:22:00Z" w:initials="JK">
    <w:p w14:paraId="37163E93" w14:textId="77777777" w:rsidR="00C63409" w:rsidRDefault="007D4159" w:rsidP="00C63409">
      <w:pPr>
        <w:pStyle w:val="CommentText"/>
        <w:jc w:val="left"/>
      </w:pPr>
      <w:r>
        <w:rPr>
          <w:rStyle w:val="CommentReference"/>
        </w:rPr>
        <w:annotationRef/>
      </w:r>
      <w:r w:rsidR="00C63409">
        <w:t>Millise valdkonna või tegevusala ettevõtjaid on siin silmas peetud (kas nt apteeke)? Täpsustada.</w:t>
      </w:r>
    </w:p>
  </w:comment>
  <w:comment w:id="110" w:author="Joel Kook - JUSTDIGI" w:date="2026-07-10T19:23:00Z" w:initials="JK">
    <w:p w14:paraId="6788F0F0" w14:textId="77777777" w:rsidR="006B5B24" w:rsidRDefault="00AE1428" w:rsidP="006B5B24">
      <w:pPr>
        <w:pStyle w:val="CommentText"/>
        <w:jc w:val="left"/>
      </w:pPr>
      <w:r>
        <w:rPr>
          <w:rStyle w:val="CommentReference"/>
        </w:rPr>
        <w:annotationRef/>
      </w:r>
      <w:r w:rsidR="006B5B24">
        <w:t>Ilmselt vigane otseviide, palume parandada.</w:t>
      </w:r>
    </w:p>
  </w:comment>
  <w:comment w:id="109" w:author="Joel Kook - JUSTDIGI" w:date="2026-07-10T19:30:00Z" w:initials="JK">
    <w:p w14:paraId="4995068D" w14:textId="77777777" w:rsidR="00166970" w:rsidRDefault="00B477AD" w:rsidP="00166970">
      <w:pPr>
        <w:pStyle w:val="CommentText"/>
        <w:jc w:val="left"/>
      </w:pPr>
      <w:r>
        <w:rPr>
          <w:rStyle w:val="CommentReference"/>
        </w:rPr>
        <w:annotationRef/>
      </w:r>
      <w:r w:rsidR="00166970">
        <w:t>Kuna üleminekuperioodiks on märgitud 3 aastat ning töökoormuse kasv ja infosegadus puudutab mitte üksnes 10 000 täiendavat spetsialisti, vaid ka olemasolevaid spetsialiste (sh nt perearstid), siis on mõjutatav sihtrühm ilmselt üsna suur. Arvestades lisaks, et negatiivne mõju võib kanduda seeläbi ka abivajajateni, keda on kuni 10% elanikkonnast, võib negatiivne mõju siinmainitust olla siiski märkimisväärsem. Sellest lähtuvalt palume täpsustada hinnangut, kas mainitud ajutise iseloomuga probleemid (abivahendite kättesaadavus,  teadmatus, kelle poole pöörduda, spetsialistide ülekoormus või ravikindlustuse puudumine) võivad selle aja jooksul põhjustada abivajajatele kaugemaleulatuvate tagajärgedega tervise- või toimetuleku probleeme.</w:t>
      </w:r>
    </w:p>
  </w:comment>
  <w:comment w:id="114" w:author="Joel Kook - JUSTDIGI" w:date="2026-07-10T19:25:00Z" w:initials="JK">
    <w:p w14:paraId="228A12B7" w14:textId="77777777" w:rsidR="00672C64" w:rsidRDefault="00672C64" w:rsidP="00672C64">
      <w:pPr>
        <w:pStyle w:val="CommentText"/>
        <w:jc w:val="left"/>
      </w:pPr>
      <w:r>
        <w:rPr>
          <w:rStyle w:val="CommentReference"/>
        </w:rPr>
        <w:annotationRef/>
      </w:r>
      <w:r>
        <w:t>Lisada perearstide arv.</w:t>
      </w:r>
    </w:p>
  </w:comment>
  <w:comment w:id="115" w:author="Joel Kook - JUSTDIGI" w:date="2026-07-10T19:34:00Z" w:initials="JK">
    <w:p w14:paraId="5FCBF45D" w14:textId="77777777" w:rsidR="001546D3" w:rsidRDefault="001546D3" w:rsidP="001546D3">
      <w:pPr>
        <w:pStyle w:val="CommentText"/>
        <w:jc w:val="left"/>
      </w:pPr>
      <w:r>
        <w:rPr>
          <w:rStyle w:val="CommentReference"/>
        </w:rPr>
        <w:annotationRef/>
      </w:r>
      <w:r>
        <w:t>Täpsustada, kuivõrd tähendab see uute või olemasolevate lepingute muutmist, kuivõrd ajamahukas see oleks ning kuidas tagab riik edaspidi neis lepingutes sisalduvate täpsemate pädevusnõuete täitmise järelevalve. Vajadusel täiendada sellega seotult ka muid mõjuanalüüsi osi (nt järelevalve osas).</w:t>
      </w:r>
    </w:p>
  </w:comment>
  <w:comment w:id="116" w:author="Joel Kook - JUSTDIGI" w:date="2026-07-10T19:35:00Z" w:initials="JK">
    <w:p w14:paraId="70A60B5D" w14:textId="77777777" w:rsidR="00FB59B8" w:rsidRDefault="00FB59B8" w:rsidP="00FB59B8">
      <w:pPr>
        <w:pStyle w:val="CommentText"/>
        <w:jc w:val="left"/>
      </w:pPr>
      <w:r>
        <w:rPr>
          <w:rStyle w:val="CommentReference"/>
        </w:rPr>
        <w:annotationRef/>
      </w:r>
      <w:r>
        <w:t>Kuna osa ettevõtteid võib seetõttu selliste toodete müügist üldse loobuda ning ettevõtete arv, kes peavad täiendavaid pingutusi tegema on seletuskirja põhjal 30, mis moodustab siiski märkimisväärse osa selle valdkonna ettevõtjaist (kui apteegid välja arvata), siis tuleks siinkohal tagasihoidlikuks hinnatud mõju selgemalt põhjendada. Kas sellest järeldub, et eeldatakse, et sellised ettevõtjad hinnakokkulepped Tervisekassaga siiski edaspidi ka sõlmivad?</w:t>
      </w:r>
    </w:p>
  </w:comment>
  <w:comment w:id="117" w:author="Joel Kook - JUSTDIGI" w:date="2026-07-10T19:35:00Z" w:initials="JK">
    <w:p w14:paraId="55AA6FB7" w14:textId="77777777" w:rsidR="00C43D9C" w:rsidRDefault="00C43D9C" w:rsidP="00C43D9C">
      <w:pPr>
        <w:pStyle w:val="CommentText"/>
        <w:jc w:val="left"/>
      </w:pPr>
      <w:r>
        <w:rPr>
          <w:rStyle w:val="CommentReference"/>
        </w:rPr>
        <w:annotationRef/>
      </w:r>
      <w:r>
        <w:t>Märkida, kes hakkab selle eest vastutama.</w:t>
      </w:r>
    </w:p>
  </w:comment>
  <w:comment w:id="118" w:author="Joel Kook - JUSTDIGI" w:date="2026-07-10T19:37:00Z" w:initials="JK">
    <w:p w14:paraId="3147C4B3" w14:textId="77777777" w:rsidR="00D94D78" w:rsidRDefault="008440F5" w:rsidP="00D94D78">
      <w:pPr>
        <w:pStyle w:val="CommentText"/>
        <w:jc w:val="left"/>
      </w:pPr>
      <w:r>
        <w:rPr>
          <w:rStyle w:val="CommentReference"/>
        </w:rPr>
        <w:annotationRef/>
      </w:r>
      <w:r w:rsidR="00D94D78">
        <w:t>Täpsustada, kas see tähendab, et vajadusel on Tervisekassa valmis SKA ülesandeid ka ise täitma asuma - nt mis puudutab kasvõi eelnevalt mainitud SKA osutatavat abi avalikkuse teavitamisel muudatustest?</w:t>
      </w:r>
    </w:p>
  </w:comment>
  <w:comment w:id="119" w:author="Joel Kook - JUSTDIGI" w:date="2026-07-10T19:40:00Z" w:initials="JK">
    <w:p w14:paraId="6835F253" w14:textId="77777777" w:rsidR="00AD5198" w:rsidRDefault="00AD5198" w:rsidP="00AD5198">
      <w:pPr>
        <w:pStyle w:val="CommentText"/>
        <w:jc w:val="left"/>
      </w:pPr>
      <w:r>
        <w:rPr>
          <w:rStyle w:val="CommentReference"/>
        </w:rPr>
        <w:annotationRef/>
      </w:r>
      <w:r>
        <w:t>Täpsustada, kas ollakse valmis, et üleminekuperiood võib selle tulemusel ka pikeneda? Millised riskid kaasnevad aja- ja tegevuskava muutmisega - kas see võib kaasa tuua üleminekuperioodil kulude kasvu või alternatiivina mingite tegevuste ärajäämise/ärajätmise? Kui sellel võib mõju olla ka reformi muudele osalistele, siis palume neid riske selgemalt kajastada ka vastavate sihtrühmadega seotud analüüsi jaos.</w:t>
      </w:r>
    </w:p>
  </w:comment>
  <w:comment w:id="120" w:author="Joel Kook - JUSTDIGI" w:date="2026-07-10T19:40:00Z" w:initials="JK">
    <w:p w14:paraId="141DB3DC" w14:textId="77777777" w:rsidR="001C7051" w:rsidRDefault="001C7051" w:rsidP="001C7051">
      <w:pPr>
        <w:pStyle w:val="CommentText"/>
        <w:jc w:val="left"/>
      </w:pPr>
      <w:r>
        <w:rPr>
          <w:rStyle w:val="CommentReference"/>
        </w:rPr>
        <w:annotationRef/>
      </w:r>
      <w:r>
        <w:t>Täpsustada, kas tegemist on ajutiste või püsivate töökohtadega.</w:t>
      </w:r>
    </w:p>
  </w:comment>
  <w:comment w:id="121" w:author="Joel Kook - JUSTDIGI" w:date="2026-07-10T19:42:00Z" w:initials="JK">
    <w:p w14:paraId="28FF100C" w14:textId="77777777" w:rsidR="0080342F" w:rsidRDefault="0080342F" w:rsidP="0080342F">
      <w:pPr>
        <w:pStyle w:val="CommentText"/>
        <w:jc w:val="left"/>
      </w:pPr>
      <w:r>
        <w:rPr>
          <w:rStyle w:val="CommentReference"/>
        </w:rPr>
        <w:annotationRef/>
      </w:r>
      <w:r>
        <w:t xml:space="preserve">Kas soovitud on öelda, et </w:t>
      </w:r>
      <w:r>
        <w:rPr>
          <w:i/>
          <w:iCs/>
        </w:rPr>
        <w:t>haldamise maht väheneb</w:t>
      </w:r>
      <w:r>
        <w:t>?</w:t>
      </w:r>
    </w:p>
  </w:comment>
  <w:comment w:id="122" w:author="Joel Kook - JUSTDIGI" w:date="2026-07-10T19:43:00Z" w:initials="JK">
    <w:p w14:paraId="517FD644" w14:textId="77777777" w:rsidR="001B1AD6" w:rsidRDefault="001B1AD6" w:rsidP="001B1AD6">
      <w:pPr>
        <w:pStyle w:val="CommentText"/>
        <w:jc w:val="left"/>
      </w:pPr>
      <w:r>
        <w:rPr>
          <w:rStyle w:val="CommentReference"/>
        </w:rPr>
        <w:annotationRef/>
      </w:r>
      <w:r>
        <w:t>Täpsustada, kas siin on silmas peetud üksnes seadmete ja vahendite hulgimüüjaid või liigituvad siia teatud juhtudel ka jaemüüjad (apteegid jt).</w:t>
      </w:r>
    </w:p>
  </w:comment>
  <w:comment w:id="123" w:author="Joel Kook - JUSTDIGI" w:date="2026-07-10T19:44:00Z" w:initials="JK">
    <w:p w14:paraId="29C37DF7" w14:textId="77777777" w:rsidR="0095098D" w:rsidRDefault="0095098D" w:rsidP="0095098D">
      <w:pPr>
        <w:pStyle w:val="CommentText"/>
        <w:jc w:val="left"/>
      </w:pPr>
      <w:r>
        <w:rPr>
          <w:rStyle w:val="CommentReference"/>
        </w:rPr>
        <w:annotationRef/>
      </w:r>
      <w:r>
        <w:t>Liita seda sihtrühma puudutav osa kas seletuskirja 7. osaga või riigiasutusi puudutava mõjuanalüüsi osagas seletuskirja p-s 6.2.</w:t>
      </w:r>
    </w:p>
  </w:comment>
  <w:comment w:id="124" w:author="Joel Kook - JUSTDIGI" w:date="2026-07-10T19:45:00Z" w:initials="JK">
    <w:p w14:paraId="4AB825DF" w14:textId="77777777" w:rsidR="001111A6" w:rsidRDefault="001111A6" w:rsidP="001111A6">
      <w:pPr>
        <w:pStyle w:val="CommentText"/>
        <w:jc w:val="left"/>
      </w:pPr>
      <w:r>
        <w:rPr>
          <w:rStyle w:val="CommentReference"/>
        </w:rPr>
        <w:annotationRef/>
      </w:r>
      <w:r>
        <w:t xml:space="preserve">Juhime tähelepanu, et riigiasutuste vaatest saab rääkida </w:t>
      </w:r>
      <w:r>
        <w:rPr>
          <w:i/>
          <w:iCs/>
        </w:rPr>
        <w:t xml:space="preserve">töökoormusest </w:t>
      </w:r>
      <w:r>
        <w:t>ning see ei ole osaks halduskoormuse tasakaalustamise reeglist, kus tasakaalustamisel on subjektideks ettevõtjad, inimesed või vabaühendused.</w:t>
      </w:r>
    </w:p>
  </w:comment>
  <w:comment w:id="125" w:author="Joel Kook - JUSTDIGI" w:date="2026-07-10T19:45:00Z" w:initials="JK">
    <w:p w14:paraId="5AA2030A" w14:textId="77777777" w:rsidR="00075771" w:rsidRDefault="00075771" w:rsidP="00075771">
      <w:pPr>
        <w:pStyle w:val="CommentText"/>
        <w:jc w:val="left"/>
      </w:pPr>
      <w:r>
        <w:rPr>
          <w:rStyle w:val="CommentReference"/>
        </w:rPr>
        <w:annotationRef/>
      </w:r>
      <w:r>
        <w:rPr>
          <w:i/>
          <w:iCs/>
        </w:rPr>
        <w:t>2027</w:t>
      </w:r>
      <w:r>
        <w:t>?</w:t>
      </w:r>
    </w:p>
  </w:comment>
  <w:comment w:id="126" w:author="Maarja-Liis Lall - JUSTDIGI" w:date="2026-07-06T19:10:00Z" w:initials="ML">
    <w:p w14:paraId="2C1BBC61" w14:textId="3603FF38" w:rsidR="0049709C" w:rsidRDefault="0049709C" w:rsidP="0049709C">
      <w:pPr>
        <w:pStyle w:val="CommentText"/>
        <w:jc w:val="left"/>
      </w:pPr>
      <w:r>
        <w:rPr>
          <w:rStyle w:val="CommentReference"/>
        </w:rPr>
        <w:annotationRef/>
      </w:r>
      <w:r>
        <w:t xml:space="preserve">Palume lisada viited ka volitusnormidele. </w:t>
      </w:r>
    </w:p>
    <w:p w14:paraId="3F169A8C" w14:textId="77777777" w:rsidR="0049709C" w:rsidRDefault="0049709C" w:rsidP="0049709C">
      <w:pPr>
        <w:pStyle w:val="CommentText"/>
        <w:jc w:val="left"/>
      </w:pPr>
    </w:p>
    <w:p w14:paraId="432D7CFF" w14:textId="77777777" w:rsidR="0049709C" w:rsidRDefault="0049709C" w:rsidP="0049709C">
      <w:pPr>
        <w:pStyle w:val="CommentText"/>
        <w:jc w:val="left"/>
      </w:pPr>
      <w:r>
        <w:t xml:space="preserve">Volitusnormina muutub ka puuetega inimeste sotsiaaltoetuste seaduse  § 2.2 lg 3 - </w:t>
      </w:r>
      <w:hyperlink r:id="rId3" w:history="1">
        <w:r w:rsidRPr="00F446B9">
          <w:rPr>
            <w:rStyle w:val="Hyperlink"/>
          </w:rPr>
          <w:t>Tööealise inimese puude raskusastme tuvastamise taotlusele kantavate andmete loetelu-Riigi Teataja</w:t>
        </w:r>
      </w:hyperlink>
      <w:r>
        <w:t>. Palume ka see siin välja tuua, kui selle muutmine vajalik.</w:t>
      </w:r>
    </w:p>
  </w:comment>
  <w:comment w:id="129" w:author="Maarja-Liis Lall - JUSTDIGI" w:date="2026-06-26T10:59:00Z" w:initials="ML">
    <w:p w14:paraId="659A6A56" w14:textId="77777777" w:rsidR="00C5687E" w:rsidRDefault="00C5687E" w:rsidP="00C5687E">
      <w:pPr>
        <w:pStyle w:val="CommentText"/>
        <w:jc w:val="left"/>
      </w:pPr>
      <w:r>
        <w:rPr>
          <w:rStyle w:val="CommentReference"/>
        </w:rPr>
        <w:annotationRef/>
      </w:r>
      <w:r>
        <w:t>Parem oleks mitte korrata lingina pealkirja, vaid link panna nt RT viite juurde.</w:t>
      </w:r>
    </w:p>
  </w:comment>
  <w:comment w:id="132" w:author="Maarja-Liis Lall - JUSTDIGI" w:date="2026-07-06T19:25:00Z" w:initials="ML">
    <w:p w14:paraId="167F0194" w14:textId="77777777" w:rsidR="0069730C" w:rsidRDefault="0069730C" w:rsidP="0069730C">
      <w:pPr>
        <w:pStyle w:val="CommentText"/>
        <w:jc w:val="left"/>
      </w:pPr>
      <w:r>
        <w:rPr>
          <w:rStyle w:val="CommentReference"/>
        </w:rPr>
        <w:annotationRef/>
      </w:r>
      <w:r>
        <w:t>Palume siin ka välja tuua ja selgitada, mis on see piisav aeg - kas see on 1 kuu, 3 kuud või 1 nädal.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ABBDD" w15:done="0"/>
  <w15:commentEx w15:paraId="3D104C98" w15:done="0"/>
  <w15:commentEx w15:paraId="63A12174" w15:done="0"/>
  <w15:commentEx w15:paraId="1ED2C639" w15:done="0"/>
  <w15:commentEx w15:paraId="3B8AB1FD" w15:done="0"/>
  <w15:commentEx w15:paraId="29F27025" w15:done="0"/>
  <w15:commentEx w15:paraId="55BE4D3E" w15:done="0"/>
  <w15:commentEx w15:paraId="7D5B3792" w15:done="0"/>
  <w15:commentEx w15:paraId="06BCE94B" w15:done="0"/>
  <w15:commentEx w15:paraId="560ED8CA" w15:done="0"/>
  <w15:commentEx w15:paraId="53FD2374" w15:done="0"/>
  <w15:commentEx w15:paraId="2B854C82" w15:done="0"/>
  <w15:commentEx w15:paraId="026ED77A" w15:done="0"/>
  <w15:commentEx w15:paraId="71867189" w15:done="0"/>
  <w15:commentEx w15:paraId="7FC39B98" w15:done="0"/>
  <w15:commentEx w15:paraId="2952A120" w15:done="0"/>
  <w15:commentEx w15:paraId="79D21BFB" w15:done="0"/>
  <w15:commentEx w15:paraId="237C8AD1" w15:done="0"/>
  <w15:commentEx w15:paraId="2B698B03" w15:done="0"/>
  <w15:commentEx w15:paraId="42CFE36B" w15:done="0"/>
  <w15:commentEx w15:paraId="323B5D49" w15:done="0"/>
  <w15:commentEx w15:paraId="1BCCD1DC" w15:done="0"/>
  <w15:commentEx w15:paraId="700E8907" w15:done="0"/>
  <w15:commentEx w15:paraId="09BBAA03" w15:done="0"/>
  <w15:commentEx w15:paraId="3871566F" w15:done="0"/>
  <w15:commentEx w15:paraId="3C493E8C" w15:done="0"/>
  <w15:commentEx w15:paraId="6E1E91FB" w15:done="0"/>
  <w15:commentEx w15:paraId="2DFB6493" w15:done="0"/>
  <w15:commentEx w15:paraId="6A2BD497" w15:done="0"/>
  <w15:commentEx w15:paraId="25DD5B8D" w15:done="0"/>
  <w15:commentEx w15:paraId="7A0D137E" w15:done="0"/>
  <w15:commentEx w15:paraId="5D46B944" w15:done="0"/>
  <w15:commentEx w15:paraId="5939D1C5" w15:done="0"/>
  <w15:commentEx w15:paraId="18D1BA96" w15:done="0"/>
  <w15:commentEx w15:paraId="5398F341" w15:done="0"/>
  <w15:commentEx w15:paraId="4340F7B5" w15:done="0"/>
  <w15:commentEx w15:paraId="17419ECD" w15:paraIdParent="4340F7B5" w15:done="0"/>
  <w15:commentEx w15:paraId="7C6C133E" w15:done="0"/>
  <w15:commentEx w15:paraId="38CAFA7D" w15:done="0"/>
  <w15:commentEx w15:paraId="72390E10" w15:done="0"/>
  <w15:commentEx w15:paraId="63C0807E" w15:done="0"/>
  <w15:commentEx w15:paraId="644DFEE5" w15:done="0"/>
  <w15:commentEx w15:paraId="008214CD" w15:done="0"/>
  <w15:commentEx w15:paraId="7ABF0FAE" w15:done="0"/>
  <w15:commentEx w15:paraId="50EA6CBB" w15:done="0"/>
  <w15:commentEx w15:paraId="3C3BDA69" w15:done="0"/>
  <w15:commentEx w15:paraId="1A7BC4BF" w15:done="0"/>
  <w15:commentEx w15:paraId="3D785BEA" w15:done="0"/>
  <w15:commentEx w15:paraId="345DE4B2" w15:done="0"/>
  <w15:commentEx w15:paraId="37163E93" w15:done="0"/>
  <w15:commentEx w15:paraId="6788F0F0" w15:done="0"/>
  <w15:commentEx w15:paraId="4995068D" w15:done="0"/>
  <w15:commentEx w15:paraId="228A12B7" w15:done="0"/>
  <w15:commentEx w15:paraId="5FCBF45D" w15:done="0"/>
  <w15:commentEx w15:paraId="70A60B5D" w15:done="0"/>
  <w15:commentEx w15:paraId="55AA6FB7" w15:done="0"/>
  <w15:commentEx w15:paraId="3147C4B3" w15:done="0"/>
  <w15:commentEx w15:paraId="6835F253" w15:done="0"/>
  <w15:commentEx w15:paraId="141DB3DC" w15:done="0"/>
  <w15:commentEx w15:paraId="28FF100C" w15:done="0"/>
  <w15:commentEx w15:paraId="517FD644" w15:done="0"/>
  <w15:commentEx w15:paraId="29C37DF7" w15:done="0"/>
  <w15:commentEx w15:paraId="4AB825DF" w15:done="0"/>
  <w15:commentEx w15:paraId="5AA2030A" w15:done="0"/>
  <w15:commentEx w15:paraId="432D7CFF" w15:done="0"/>
  <w15:commentEx w15:paraId="659A6A56" w15:done="0"/>
  <w15:commentEx w15:paraId="167F01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37835E" w16cex:dateUtc="2026-07-03T06:50:00Z"/>
  <w16cex:commentExtensible w16cex:durableId="0F8F772C" w16cex:dateUtc="2026-07-03T08:28:00Z"/>
  <w16cex:commentExtensible w16cex:durableId="3CAC06C5" w16cex:dateUtc="2026-07-10T15:54:00Z"/>
  <w16cex:commentExtensible w16cex:durableId="5672C3EC" w16cex:dateUtc="2026-07-10T15:55:00Z"/>
  <w16cex:commentExtensible w16cex:durableId="1AFCDBF1" w16cex:dateUtc="2026-07-10T15:56:00Z"/>
  <w16cex:commentExtensible w16cex:durableId="717D318E" w16cex:dateUtc="2026-07-10T15:59:00Z"/>
  <w16cex:commentExtensible w16cex:durableId="6D6F23E3" w16cex:dateUtc="2026-07-10T15:59:00Z"/>
  <w16cex:commentExtensible w16cex:durableId="1BEA5BD7" w16cex:dateUtc="2026-07-10T16:02:00Z"/>
  <w16cex:commentExtensible w16cex:durableId="7FDC7918" w16cex:dateUtc="2026-07-10T16:10:00Z"/>
  <w16cex:commentExtensible w16cex:durableId="34B6A59F" w16cex:dateUtc="2026-06-25T14:05:00Z"/>
  <w16cex:commentExtensible w16cex:durableId="1CF296BA" w16cex:dateUtc="2026-07-10T16:17:00Z"/>
  <w16cex:commentExtensible w16cex:durableId="035313C3" w16cex:dateUtc="2026-07-10T16:17:00Z"/>
  <w16cex:commentExtensible w16cex:durableId="6A6C78FB" w16cex:dateUtc="2026-07-03T08:30:00Z"/>
  <w16cex:commentExtensible w16cex:durableId="6C656234" w16cex:dateUtc="2026-07-03T08:30:00Z"/>
  <w16cex:commentExtensible w16cex:durableId="15181B01" w16cex:dateUtc="2026-07-13T08:31:00Z"/>
  <w16cex:commentExtensible w16cex:durableId="38D4EA83" w16cex:dateUtc="2026-07-03T09:55:00Z"/>
  <w16cex:commentExtensible w16cex:durableId="0C237A3B" w16cex:dateUtc="2026-07-03T10:15:00Z"/>
  <w16cex:commentExtensible w16cex:durableId="25146B90" w16cex:dateUtc="2026-07-03T10:36:00Z"/>
  <w16cex:commentExtensible w16cex:durableId="181C2189" w16cex:dateUtc="2026-07-03T11:51:00Z"/>
  <w16cex:commentExtensible w16cex:durableId="71A43F33" w16cex:dateUtc="2026-07-03T11:54:00Z"/>
  <w16cex:commentExtensible w16cex:durableId="181B8B21" w16cex:dateUtc="2026-07-03T11:56:00Z"/>
  <w16cex:commentExtensible w16cex:durableId="17F24EF0" w16cex:dateUtc="2026-07-07T06:35:00Z"/>
  <w16cex:commentExtensible w16cex:durableId="7AEF3F89" w16cex:dateUtc="2026-07-03T12:22:00Z"/>
  <w16cex:commentExtensible w16cex:durableId="79F8EA54" w16cex:dateUtc="2026-07-03T12:49:00Z"/>
  <w16cex:commentExtensible w16cex:durableId="180E5B7A" w16cex:dateUtc="2026-07-13T08:18:00Z"/>
  <w16cex:commentExtensible w16cex:durableId="6B7E7963" w16cex:dateUtc="2026-07-03T13:26:00Z"/>
  <w16cex:commentExtensible w16cex:durableId="0694A7C5" w16cex:dateUtc="2026-07-03T13:57:00Z"/>
  <w16cex:commentExtensible w16cex:durableId="5BCEBB8C" w16cex:dateUtc="2026-07-03T14:03:00Z"/>
  <w16cex:commentExtensible w16cex:durableId="662265F9" w16cex:dateUtc="2026-07-06T14:28:00Z"/>
  <w16cex:commentExtensible w16cex:durableId="36598D05" w16cex:dateUtc="2026-07-06T14:29:00Z"/>
  <w16cex:commentExtensible w16cex:durableId="13015C4C" w16cex:dateUtc="2026-07-06T14:30:00Z"/>
  <w16cex:commentExtensible w16cex:durableId="1830CCCB" w16cex:dateUtc="2026-07-06T14:33:00Z"/>
  <w16cex:commentExtensible w16cex:durableId="374F7A2E" w16cex:dateUtc="2026-07-06T14:56:00Z"/>
  <w16cex:commentExtensible w16cex:durableId="66EAE747" w16cex:dateUtc="2026-07-06T15:06:00Z"/>
  <w16cex:commentExtensible w16cex:durableId="057D9B43" w16cex:dateUtc="2026-07-06T15:26:00Z"/>
  <w16cex:commentExtensible w16cex:durableId="2FA5F786" w16cex:dateUtc="2026-07-06T15:24:00Z"/>
  <w16cex:commentExtensible w16cex:durableId="746A3AA5" w16cex:dateUtc="2026-07-06T15:24:00Z"/>
  <w16cex:commentExtensible w16cex:durableId="508C89F7" w16cex:dateUtc="2026-07-06T16:03:00Z"/>
  <w16cex:commentExtensible w16cex:durableId="35AFC46A" w16cex:dateUtc="2026-07-06T16:19:00Z"/>
  <w16cex:commentExtensible w16cex:durableId="4FFAD2D9" w16cex:dateUtc="2026-07-06T16:23:00Z"/>
  <w16cex:commentExtensible w16cex:durableId="4BF8640D" w16cex:dateUtc="2026-07-13T08:34:00Z"/>
  <w16cex:commentExtensible w16cex:durableId="2000674A" w16cex:dateUtc="2026-07-13T08:46:00Z"/>
  <w16cex:commentExtensible w16cex:durableId="425FFC2C" w16cex:dateUtc="2026-07-13T08:47:00Z"/>
  <w16cex:commentExtensible w16cex:durableId="19D7CD8C" w16cex:dateUtc="2026-07-13T08:38:00Z"/>
  <w16cex:commentExtensible w16cex:durableId="33D6D180" w16cex:dateUtc="2026-07-13T08:44:00Z"/>
  <w16cex:commentExtensible w16cex:durableId="7F1E05A2" w16cex:dateUtc="2026-07-13T08:48:00Z"/>
  <w16cex:commentExtensible w16cex:durableId="7E619666" w16cex:dateUtc="2026-07-10T16:18:00Z"/>
  <w16cex:commentExtensible w16cex:durableId="277EFAF1" w16cex:dateUtc="2026-07-10T16:20:00Z"/>
  <w16cex:commentExtensible w16cex:durableId="6243A913" w16cex:dateUtc="2026-07-10T16:21:00Z"/>
  <w16cex:commentExtensible w16cex:durableId="115411C9" w16cex:dateUtc="2026-07-10T16:22:00Z"/>
  <w16cex:commentExtensible w16cex:durableId="13BA274E" w16cex:dateUtc="2026-07-10T16:23:00Z"/>
  <w16cex:commentExtensible w16cex:durableId="26F3AC41" w16cex:dateUtc="2026-07-10T16:30:00Z"/>
  <w16cex:commentExtensible w16cex:durableId="2900E65D" w16cex:dateUtc="2026-07-10T16:25:00Z"/>
  <w16cex:commentExtensible w16cex:durableId="2A1D3134" w16cex:dateUtc="2026-07-10T16:34:00Z"/>
  <w16cex:commentExtensible w16cex:durableId="127881A3" w16cex:dateUtc="2026-07-10T16:35:00Z"/>
  <w16cex:commentExtensible w16cex:durableId="631684CF" w16cex:dateUtc="2026-07-10T16:35:00Z"/>
  <w16cex:commentExtensible w16cex:durableId="445CACE9" w16cex:dateUtc="2026-07-10T16:37:00Z"/>
  <w16cex:commentExtensible w16cex:durableId="35538CA1" w16cex:dateUtc="2026-07-10T16:40:00Z"/>
  <w16cex:commentExtensible w16cex:durableId="6D7D4D93" w16cex:dateUtc="2026-07-10T16:40:00Z"/>
  <w16cex:commentExtensible w16cex:durableId="7D693733" w16cex:dateUtc="2026-07-10T16:42:00Z"/>
  <w16cex:commentExtensible w16cex:durableId="1700053D" w16cex:dateUtc="2026-07-10T16:43:00Z"/>
  <w16cex:commentExtensible w16cex:durableId="4361B5B4" w16cex:dateUtc="2026-07-10T16:44:00Z"/>
  <w16cex:commentExtensible w16cex:durableId="40442A00" w16cex:dateUtc="2026-07-10T16:45:00Z"/>
  <w16cex:commentExtensible w16cex:durableId="36012F3B" w16cex:dateUtc="2026-07-10T16:45:00Z"/>
  <w16cex:commentExtensible w16cex:durableId="783179B0" w16cex:dateUtc="2026-07-06T16:10:00Z"/>
  <w16cex:commentExtensible w16cex:durableId="429163C7" w16cex:dateUtc="2026-06-26T07:59:00Z"/>
  <w16cex:commentExtensible w16cex:durableId="56290ECD" w16cex:dateUtc="2026-07-06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ABBDD" w16cid:durableId="1037835E"/>
  <w16cid:commentId w16cid:paraId="3D104C98" w16cid:durableId="0F8F772C"/>
  <w16cid:commentId w16cid:paraId="63A12174" w16cid:durableId="3CAC06C5"/>
  <w16cid:commentId w16cid:paraId="1ED2C639" w16cid:durableId="5672C3EC"/>
  <w16cid:commentId w16cid:paraId="3B8AB1FD" w16cid:durableId="1AFCDBF1"/>
  <w16cid:commentId w16cid:paraId="29F27025" w16cid:durableId="717D318E"/>
  <w16cid:commentId w16cid:paraId="55BE4D3E" w16cid:durableId="6D6F23E3"/>
  <w16cid:commentId w16cid:paraId="7D5B3792" w16cid:durableId="1BEA5BD7"/>
  <w16cid:commentId w16cid:paraId="06BCE94B" w16cid:durableId="7FDC7918"/>
  <w16cid:commentId w16cid:paraId="560ED8CA" w16cid:durableId="34B6A59F"/>
  <w16cid:commentId w16cid:paraId="53FD2374" w16cid:durableId="1CF296BA"/>
  <w16cid:commentId w16cid:paraId="2B854C82" w16cid:durableId="035313C3"/>
  <w16cid:commentId w16cid:paraId="026ED77A" w16cid:durableId="6A6C78FB"/>
  <w16cid:commentId w16cid:paraId="71867189" w16cid:durableId="6C656234"/>
  <w16cid:commentId w16cid:paraId="7FC39B98" w16cid:durableId="15181B01"/>
  <w16cid:commentId w16cid:paraId="2952A120" w16cid:durableId="38D4EA83"/>
  <w16cid:commentId w16cid:paraId="79D21BFB" w16cid:durableId="0C237A3B"/>
  <w16cid:commentId w16cid:paraId="237C8AD1" w16cid:durableId="25146B90"/>
  <w16cid:commentId w16cid:paraId="2B698B03" w16cid:durableId="181C2189"/>
  <w16cid:commentId w16cid:paraId="42CFE36B" w16cid:durableId="71A43F33"/>
  <w16cid:commentId w16cid:paraId="323B5D49" w16cid:durableId="181B8B21"/>
  <w16cid:commentId w16cid:paraId="1BCCD1DC" w16cid:durableId="17F24EF0"/>
  <w16cid:commentId w16cid:paraId="700E8907" w16cid:durableId="7AEF3F89"/>
  <w16cid:commentId w16cid:paraId="09BBAA03" w16cid:durableId="79F8EA54"/>
  <w16cid:commentId w16cid:paraId="3871566F" w16cid:durableId="180E5B7A"/>
  <w16cid:commentId w16cid:paraId="3C493E8C" w16cid:durableId="6B7E7963"/>
  <w16cid:commentId w16cid:paraId="6E1E91FB" w16cid:durableId="0694A7C5"/>
  <w16cid:commentId w16cid:paraId="2DFB6493" w16cid:durableId="5BCEBB8C"/>
  <w16cid:commentId w16cid:paraId="6A2BD497" w16cid:durableId="662265F9"/>
  <w16cid:commentId w16cid:paraId="25DD5B8D" w16cid:durableId="36598D05"/>
  <w16cid:commentId w16cid:paraId="7A0D137E" w16cid:durableId="13015C4C"/>
  <w16cid:commentId w16cid:paraId="5D46B944" w16cid:durableId="1830CCCB"/>
  <w16cid:commentId w16cid:paraId="5939D1C5" w16cid:durableId="374F7A2E"/>
  <w16cid:commentId w16cid:paraId="18D1BA96" w16cid:durableId="66EAE747"/>
  <w16cid:commentId w16cid:paraId="5398F341" w16cid:durableId="057D9B43"/>
  <w16cid:commentId w16cid:paraId="4340F7B5" w16cid:durableId="2FA5F786"/>
  <w16cid:commentId w16cid:paraId="17419ECD" w16cid:durableId="746A3AA5"/>
  <w16cid:commentId w16cid:paraId="7C6C133E" w16cid:durableId="508C89F7"/>
  <w16cid:commentId w16cid:paraId="38CAFA7D" w16cid:durableId="35AFC46A"/>
  <w16cid:commentId w16cid:paraId="72390E10" w16cid:durableId="4FFAD2D9"/>
  <w16cid:commentId w16cid:paraId="63C0807E" w16cid:durableId="4BF8640D"/>
  <w16cid:commentId w16cid:paraId="644DFEE5" w16cid:durableId="2000674A"/>
  <w16cid:commentId w16cid:paraId="008214CD" w16cid:durableId="425FFC2C"/>
  <w16cid:commentId w16cid:paraId="7ABF0FAE" w16cid:durableId="19D7CD8C"/>
  <w16cid:commentId w16cid:paraId="50EA6CBB" w16cid:durableId="33D6D180"/>
  <w16cid:commentId w16cid:paraId="3C3BDA69" w16cid:durableId="7F1E05A2"/>
  <w16cid:commentId w16cid:paraId="1A7BC4BF" w16cid:durableId="7E619666"/>
  <w16cid:commentId w16cid:paraId="3D785BEA" w16cid:durableId="277EFAF1"/>
  <w16cid:commentId w16cid:paraId="345DE4B2" w16cid:durableId="6243A913"/>
  <w16cid:commentId w16cid:paraId="37163E93" w16cid:durableId="115411C9"/>
  <w16cid:commentId w16cid:paraId="6788F0F0" w16cid:durableId="13BA274E"/>
  <w16cid:commentId w16cid:paraId="4995068D" w16cid:durableId="26F3AC41"/>
  <w16cid:commentId w16cid:paraId="228A12B7" w16cid:durableId="2900E65D"/>
  <w16cid:commentId w16cid:paraId="5FCBF45D" w16cid:durableId="2A1D3134"/>
  <w16cid:commentId w16cid:paraId="70A60B5D" w16cid:durableId="127881A3"/>
  <w16cid:commentId w16cid:paraId="55AA6FB7" w16cid:durableId="631684CF"/>
  <w16cid:commentId w16cid:paraId="3147C4B3" w16cid:durableId="445CACE9"/>
  <w16cid:commentId w16cid:paraId="6835F253" w16cid:durableId="35538CA1"/>
  <w16cid:commentId w16cid:paraId="141DB3DC" w16cid:durableId="6D7D4D93"/>
  <w16cid:commentId w16cid:paraId="28FF100C" w16cid:durableId="7D693733"/>
  <w16cid:commentId w16cid:paraId="517FD644" w16cid:durableId="1700053D"/>
  <w16cid:commentId w16cid:paraId="29C37DF7" w16cid:durableId="4361B5B4"/>
  <w16cid:commentId w16cid:paraId="4AB825DF" w16cid:durableId="40442A00"/>
  <w16cid:commentId w16cid:paraId="5AA2030A" w16cid:durableId="36012F3B"/>
  <w16cid:commentId w16cid:paraId="432D7CFF" w16cid:durableId="783179B0"/>
  <w16cid:commentId w16cid:paraId="659A6A56" w16cid:durableId="429163C7"/>
  <w16cid:commentId w16cid:paraId="167F0194" w16cid:durableId="56290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C3F4" w14:textId="77777777" w:rsidR="00065BA8" w:rsidRDefault="00065BA8">
      <w:r>
        <w:separator/>
      </w:r>
    </w:p>
  </w:endnote>
  <w:endnote w:type="continuationSeparator" w:id="0">
    <w:p w14:paraId="778297DD" w14:textId="77777777" w:rsidR="00065BA8" w:rsidRDefault="0006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Footer"/>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E146" w14:textId="77777777" w:rsidR="00065BA8" w:rsidRDefault="00065BA8">
      <w:r>
        <w:separator/>
      </w:r>
    </w:p>
  </w:footnote>
  <w:footnote w:type="continuationSeparator" w:id="0">
    <w:p w14:paraId="62E3D75C" w14:textId="77777777" w:rsidR="00065BA8" w:rsidRDefault="00065BA8">
      <w:r>
        <w:continuationSeparator/>
      </w:r>
    </w:p>
  </w:footnote>
  <w:footnote w:id="1">
    <w:p w14:paraId="74336069" w14:textId="326CD621" w:rsidR="00AF3B29" w:rsidRPr="00B90A13" w:rsidRDefault="00AF3B29" w:rsidP="00AF3B29">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Kättesaadav Vabariigi Valitsuse kodulehelt: </w:t>
      </w:r>
      <w:hyperlink r:id="rId1" w:history="1">
        <w:r w:rsidRPr="00B90A13">
          <w:rPr>
            <w:rStyle w:val="Hyperlink"/>
            <w:rFonts w:ascii="Times New Roman" w:hAnsi="Times New Roman"/>
            <w:sz w:val="18"/>
            <w:szCs w:val="18"/>
          </w:rPr>
          <w:t>https://valitsus.ee/valitsuse-eesmargid-ja-tegevused/valitsemise-alused/koalitsioonilepe-2025-2027/sotsiaalne-heaolu</w:t>
        </w:r>
      </w:hyperlink>
    </w:p>
  </w:footnote>
  <w:footnote w:id="2">
    <w:p w14:paraId="121B7118" w14:textId="77777777" w:rsidR="000333F3" w:rsidRPr="00B90A13" w:rsidRDefault="000333F3" w:rsidP="000333F3">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2" w:history="1">
        <w:r w:rsidRPr="00B90A13">
          <w:rPr>
            <w:rStyle w:val="Hyperlink"/>
            <w:rFonts w:ascii="Times New Roman" w:hAnsi="Times New Roman"/>
            <w:sz w:val="18"/>
            <w:szCs w:val="18"/>
          </w:rPr>
          <w:t>Strateegia „Eesti 2035“</w:t>
        </w:r>
      </w:hyperlink>
      <w:r w:rsidRPr="00B90A13">
        <w:rPr>
          <w:rFonts w:ascii="Times New Roman" w:hAnsi="Times New Roman"/>
          <w:sz w:val="18"/>
          <w:szCs w:val="18"/>
        </w:rPr>
        <w:t xml:space="preserve"> (15.04.2026) </w:t>
      </w:r>
    </w:p>
  </w:footnote>
  <w:footnote w:id="3">
    <w:p w14:paraId="41CE6DE0" w14:textId="4F361286" w:rsidR="000333F3" w:rsidRPr="00B90A13" w:rsidRDefault="000333F3" w:rsidP="000333F3">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3" w:history="1">
        <w:r w:rsidRPr="00B90A13">
          <w:rPr>
            <w:rStyle w:val="Hyperlink"/>
            <w:rFonts w:ascii="Times New Roman" w:hAnsi="Times New Roman"/>
            <w:sz w:val="18"/>
            <w:szCs w:val="18"/>
          </w:rPr>
          <w:t>Rahvastiku tervise arengukava 2020-2030</w:t>
        </w:r>
      </w:hyperlink>
      <w:r w:rsidRPr="00B90A13">
        <w:rPr>
          <w:rFonts w:ascii="Times New Roman" w:hAnsi="Times New Roman"/>
          <w:sz w:val="18"/>
          <w:szCs w:val="18"/>
        </w:rPr>
        <w:t xml:space="preserve"> </w:t>
      </w:r>
    </w:p>
  </w:footnote>
  <w:footnote w:id="4">
    <w:p w14:paraId="275A0125" w14:textId="3E5CBF9E" w:rsidR="000333F3" w:rsidRPr="00B90A13" w:rsidRDefault="000333F3" w:rsidP="000333F3">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4" w:anchor="arhiiv" w:history="1">
        <w:r w:rsidRPr="00B90A13">
          <w:rPr>
            <w:rStyle w:val="Hyperlink"/>
            <w:rFonts w:ascii="Times New Roman" w:hAnsi="Times New Roman"/>
            <w:sz w:val="18"/>
            <w:szCs w:val="18"/>
          </w:rPr>
          <w:t>https://www.sm.ee/heaolu-arengukava-2023-2030#arhiiv</w:t>
        </w:r>
      </w:hyperlink>
    </w:p>
  </w:footnote>
  <w:footnote w:id="5">
    <w:p w14:paraId="07596C7F" w14:textId="20230BC8" w:rsidR="00B90A13" w:rsidRPr="00B90A13" w:rsidRDefault="00B90A13">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Määrus (EL) 2017/745. Eestikeelsena kättesaadav: </w:t>
      </w:r>
      <w:hyperlink r:id="rId5" w:history="1">
        <w:r w:rsidRPr="00B90A13">
          <w:rPr>
            <w:rStyle w:val="Hyperlink"/>
            <w:rFonts w:ascii="Times New Roman" w:hAnsi="Times New Roman"/>
            <w:sz w:val="18"/>
            <w:szCs w:val="18"/>
          </w:rPr>
          <w:t>Määrus - 2017/745 - EN - EUR-Lex</w:t>
        </w:r>
      </w:hyperlink>
      <w:r w:rsidRPr="00B90A13">
        <w:rPr>
          <w:rFonts w:ascii="Times New Roman" w:hAnsi="Times New Roman"/>
          <w:sz w:val="18"/>
          <w:szCs w:val="18"/>
        </w:rPr>
        <w:t xml:space="preserve">; </w:t>
      </w:r>
      <w:r w:rsidR="0017043E">
        <w:rPr>
          <w:rFonts w:ascii="Times New Roman" w:hAnsi="Times New Roman"/>
          <w:sz w:val="18"/>
          <w:szCs w:val="18"/>
        </w:rPr>
        <w:t>m</w:t>
      </w:r>
      <w:r w:rsidRPr="00B90A13">
        <w:rPr>
          <w:rFonts w:ascii="Times New Roman" w:hAnsi="Times New Roman"/>
          <w:sz w:val="18"/>
          <w:szCs w:val="18"/>
        </w:rPr>
        <w:t xml:space="preserve">äärus (EL) 2017/746. Eestikeelsena kättesaadav: </w:t>
      </w:r>
      <w:hyperlink r:id="rId6" w:history="1">
        <w:r w:rsidRPr="00B90A13">
          <w:rPr>
            <w:rStyle w:val="Hyperlink"/>
            <w:rFonts w:ascii="Times New Roman" w:hAnsi="Times New Roman"/>
            <w:sz w:val="18"/>
            <w:szCs w:val="18"/>
          </w:rPr>
          <w:t>Määrus - 2017/746 - EN - EUR-Lex</w:t>
        </w:r>
      </w:hyperlink>
    </w:p>
  </w:footnote>
  <w:footnote w:id="6">
    <w:p w14:paraId="47EDB8AB" w14:textId="77777777" w:rsidR="004230B7" w:rsidRPr="00B90A13" w:rsidRDefault="004230B7" w:rsidP="004230B7">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ISO kood 12.39.00 (juhtkoer), 12.39.00.01  (juhtkoera I etapp), 12.39.00.02 (juhtkoera II etapp), 12.39.00.03 (juhtkoera III etapp), 2.39.00.04 (veterinaarkulud), 12.39.00.06 (õppepäev), 12.39.00.07 (lemmikloomakindlustus), 12.39.00.08 (juhtkoera teenuselt väljumine).</w:t>
      </w:r>
    </w:p>
  </w:footnote>
  <w:footnote w:id="7">
    <w:p w14:paraId="7BA29178" w14:textId="77777777" w:rsidR="00E45206" w:rsidRPr="00B90A13" w:rsidRDefault="00E45206" w:rsidP="00E45206">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7" w:history="1">
        <w:r w:rsidRPr="00B90A13">
          <w:rPr>
            <w:rStyle w:val="Hyperlink"/>
            <w:rFonts w:ascii="Times New Roman" w:hAnsi="Times New Roman"/>
            <w:sz w:val="18"/>
            <w:szCs w:val="18"/>
          </w:rPr>
          <w:t>Tervisekassa meditsiiniseadmete loetelu–Riigi Teataja</w:t>
        </w:r>
      </w:hyperlink>
    </w:p>
  </w:footnote>
  <w:footnote w:id="8">
    <w:p w14:paraId="26B3A953" w14:textId="77777777" w:rsidR="00E45206" w:rsidRPr="00B90A13" w:rsidRDefault="00E45206" w:rsidP="00E45206">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8" w:history="1">
        <w:r w:rsidRPr="00B90A13">
          <w:rPr>
            <w:rStyle w:val="Hyperlink"/>
            <w:rFonts w:ascii="Times New Roman" w:hAnsi="Times New Roman"/>
            <w:sz w:val="18"/>
            <w:szCs w:val="18"/>
          </w:rPr>
          <w:t>Abivahendite loetelu, tasu maksmise kohustuse ülevõtmise tingimused ning abivahendi tõendi ja kaardi andmed–Riigi Teataja</w:t>
        </w:r>
      </w:hyperlink>
    </w:p>
  </w:footnote>
  <w:footnote w:id="9">
    <w:p w14:paraId="0FFD540D" w14:textId="77777777" w:rsidR="00B239D6" w:rsidRPr="00B90A13" w:rsidRDefault="00B239D6" w:rsidP="00B239D6">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TRMH rakendub, kui inimese vältimatud kulud retseptiravimitele ja meditsiiniseadmetele ületavad aastas 100 eurot (hüvitis on täiendavalt 50% ning 300 euro ületamisel täiendavalt 90% </w:t>
      </w:r>
      <w:hyperlink r:id="rId9" w:history="1">
        <w:r w:rsidRPr="00B90A13">
          <w:rPr>
            <w:rStyle w:val="Hyperlink"/>
            <w:rFonts w:ascii="Times New Roman" w:hAnsi="Times New Roman"/>
            <w:sz w:val="18"/>
            <w:szCs w:val="18"/>
          </w:rPr>
          <w:t>https://tervisekassa.ee/ravimi-meditsiiniseadmehuvitis</w:t>
        </w:r>
      </w:hyperlink>
    </w:p>
  </w:footnote>
  <w:footnote w:id="10">
    <w:p w14:paraId="32BB0FC2" w14:textId="77777777" w:rsidR="00DD17FC" w:rsidRPr="00B90A13" w:rsidRDefault="00DD17FC" w:rsidP="00DD17FC">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SKA süsteemis on inimestel põhjendatud juhtudel võimalik abivahendi soetamiseks taotleda võrreldes abivahendite loetelus kehtestatud tingimustega erandit. Taotlus tuleb esitada SKA-le enne abivahendi soetamist ning seda saab teha järgmistel juhtudel:</w:t>
      </w:r>
    </w:p>
    <w:p w14:paraId="4D584AEF"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1) omaosaluse vähendamise kuni viie protsendini, kuid mitte alla 7 euro, kui isiku majanduslik olukord ei võimalda omaosalust tasuda;</w:t>
      </w:r>
    </w:p>
    <w:p w14:paraId="4F3F9B46"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2) uue abivahendi hüvitamise enne isikule hüvitatud sama ISO-koodiga abivahendi kasutusaja lõppu või abivahendi hävimisel kasutajast mitteolenevatel põhjustel;</w:t>
      </w:r>
    </w:p>
    <w:p w14:paraId="5634AE36"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3) sellise abivahendi hüvitamise, mille nimetus ei ole kantud abivahendite loetellu;</w:t>
      </w:r>
    </w:p>
    <w:p w14:paraId="3E0C2908"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4) piirlimiidi suurendamine kui isikul on diagnoosist või funktsioonihäirest tulenev põhjendatud vajadus kasutada piirlimiidist suuremat kogust;</w:t>
      </w:r>
    </w:p>
    <w:p w14:paraId="738EE275"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5) abivahendile kehtestatud piirhinna muutmine;</w:t>
      </w:r>
    </w:p>
    <w:p w14:paraId="4B929871"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6) abivahendile kehtestatud müügi- või üüritehingu nõude muutmisel;</w:t>
      </w:r>
    </w:p>
    <w:p w14:paraId="51EEFD4B" w14:textId="77777777" w:rsidR="00DD17FC" w:rsidRPr="00B90A13" w:rsidRDefault="00DD17FC" w:rsidP="00DD17FC">
      <w:pPr>
        <w:pStyle w:val="FootnoteText"/>
        <w:rPr>
          <w:rFonts w:ascii="Times New Roman" w:hAnsi="Times New Roman"/>
          <w:sz w:val="18"/>
          <w:szCs w:val="18"/>
        </w:rPr>
      </w:pPr>
      <w:r w:rsidRPr="00B90A13">
        <w:rPr>
          <w:rFonts w:ascii="Times New Roman" w:hAnsi="Times New Roman"/>
          <w:sz w:val="18"/>
          <w:szCs w:val="18"/>
        </w:rPr>
        <w:t xml:space="preserve">  7) sellise abivahendi hüvitamine, mille kohta on abivahendite loetelus märge, et hüvitamine toimub erandkorras. </w:t>
      </w:r>
    </w:p>
  </w:footnote>
  <w:footnote w:id="11">
    <w:p w14:paraId="70DF942E" w14:textId="3F83C38D" w:rsidR="00DB5786" w:rsidRPr="00B90A13" w:rsidRDefault="00DB5786">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10" w:anchor="nJTf6Ipu" w:history="1">
        <w:r w:rsidR="007047E1" w:rsidRPr="00B90A13">
          <w:rPr>
            <w:rStyle w:val="Hyperlink"/>
            <w:rFonts w:ascii="Times New Roman" w:hAnsi="Times New Roman"/>
            <w:sz w:val="18"/>
            <w:szCs w:val="18"/>
          </w:rPr>
          <w:t>Sotsiaalhoolekande seaduse, ravikindlustuse seaduse ja meditsiiniseadme seaduse muutmise seaduse eelnõu väljatöötamise kavatsus – EIS</w:t>
        </w:r>
      </w:hyperlink>
    </w:p>
  </w:footnote>
  <w:footnote w:id="12">
    <w:p w14:paraId="6151401A" w14:textId="0280BDB9" w:rsidR="003E3ACD" w:rsidRPr="00B90A13" w:rsidRDefault="003E3ACD">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Hulgimüügi ostuhindade edastajateks on Ravimiameti andmete põhjal hulgimüügi ostuhindade seisu kajastamise aastale eelneva kalendriaasta kuus suurema inimestel kasutatavate ravimite ja ravimisarnaste preparaatide müügikäibega Eestis hulgimüügi tegevusloa ja ravimite hulgimüügiga tegeleva ravimite tootmise tegevusloa omajad.</w:t>
      </w:r>
    </w:p>
  </w:footnote>
  <w:footnote w:id="13">
    <w:p w14:paraId="2D7E5BC7" w14:textId="29C815EA" w:rsidR="0059656E" w:rsidRPr="0059656E" w:rsidRDefault="0059656E">
      <w:pPr>
        <w:pStyle w:val="FootnoteText"/>
        <w:rPr>
          <w:rFonts w:ascii="Times New Roman" w:hAnsi="Times New Roman"/>
          <w:sz w:val="18"/>
          <w:szCs w:val="18"/>
        </w:rPr>
      </w:pPr>
      <w:r w:rsidRPr="0059656E">
        <w:rPr>
          <w:rStyle w:val="FootnoteReference"/>
          <w:rFonts w:ascii="Times New Roman" w:hAnsi="Times New Roman"/>
          <w:sz w:val="18"/>
          <w:szCs w:val="18"/>
        </w:rPr>
        <w:footnoteRef/>
      </w:r>
      <w:r w:rsidRPr="0059656E">
        <w:rPr>
          <w:rFonts w:ascii="Times New Roman" w:hAnsi="Times New Roman"/>
          <w:sz w:val="18"/>
          <w:szCs w:val="18"/>
        </w:rPr>
        <w:t xml:space="preserve"> </w:t>
      </w:r>
      <w:r>
        <w:rPr>
          <w:rFonts w:ascii="Times New Roman" w:hAnsi="Times New Roman"/>
          <w:sz w:val="18"/>
          <w:szCs w:val="18"/>
        </w:rPr>
        <w:t>L</w:t>
      </w:r>
      <w:r w:rsidRPr="0059656E">
        <w:rPr>
          <w:rFonts w:ascii="Times New Roman" w:hAnsi="Times New Roman"/>
          <w:sz w:val="18"/>
          <w:szCs w:val="18"/>
        </w:rPr>
        <w:t>apsed, õpilased ja üliõpilased, osalise või puuduva töövõimega isikud, Eestis riikliku pensioni saajad, töötuna arvelevõetud jt, kes on peamised abivahendite kasutajad, on Eestis ravikindlustusega kaetud. Seega on potentsiaalselt mõjutatud</w:t>
      </w:r>
      <w:r w:rsidRPr="0059656E">
        <w:t xml:space="preserve"> </w:t>
      </w:r>
      <w:r w:rsidRPr="0059656E">
        <w:rPr>
          <w:rFonts w:ascii="Times New Roman" w:hAnsi="Times New Roman"/>
          <w:sz w:val="18"/>
          <w:szCs w:val="18"/>
        </w:rPr>
        <w:t>tööealised heitunud töötud ja varjatud töötasu (nn ümbrikupalka) saavad töötajad või muud majanduslikult aktiivsed inimesed, kelle eest ei maksta sotsiaalmaksu või kelle eest ei maksta sotsiaalmaksu vähemalt nõutud miinimumi ulatuses. Tervise olulisel halvenemisel saavad ka tööealised Eesti elanikud ravikindlustuse, kui neil tuvastatakse tervisehäirega seotult osaline või puuduv töövõime.</w:t>
      </w:r>
    </w:p>
  </w:footnote>
  <w:footnote w:id="14">
    <w:p w14:paraId="4CA83D0B" w14:textId="670D0DA1" w:rsidR="002C3EC7" w:rsidRPr="00B90A13" w:rsidRDefault="002C3EC7" w:rsidP="002C3EC7">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Määrus (EL) 2017/745</w:t>
      </w:r>
      <w:r w:rsidR="00F114A3">
        <w:rPr>
          <w:rFonts w:ascii="Times New Roman" w:hAnsi="Times New Roman"/>
          <w:sz w:val="18"/>
          <w:szCs w:val="18"/>
        </w:rPr>
        <w:t xml:space="preserve"> (MDR)</w:t>
      </w:r>
      <w:r w:rsidRPr="00B90A13">
        <w:rPr>
          <w:rFonts w:ascii="Times New Roman" w:hAnsi="Times New Roman"/>
          <w:sz w:val="18"/>
          <w:szCs w:val="18"/>
        </w:rPr>
        <w:t xml:space="preserve">. Eestikeelsena kättesaadav: </w:t>
      </w:r>
      <w:hyperlink r:id="rId11" w:history="1">
        <w:r w:rsidRPr="00B90A13">
          <w:rPr>
            <w:rStyle w:val="Hyperlink"/>
            <w:rFonts w:ascii="Times New Roman" w:hAnsi="Times New Roman"/>
            <w:sz w:val="18"/>
            <w:szCs w:val="18"/>
          </w:rPr>
          <w:t>Määrus - 2017/745 - EN - EUR-Lex</w:t>
        </w:r>
      </w:hyperlink>
    </w:p>
  </w:footnote>
  <w:footnote w:id="15">
    <w:p w14:paraId="6DEB64D9" w14:textId="7707793B" w:rsidR="00A9383B" w:rsidRPr="00B90A13" w:rsidRDefault="00A9383B" w:rsidP="00A9383B">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Määrus (EL) 2017/746</w:t>
      </w:r>
      <w:r w:rsidR="00F114A3">
        <w:rPr>
          <w:rFonts w:ascii="Times New Roman" w:hAnsi="Times New Roman"/>
          <w:sz w:val="18"/>
          <w:szCs w:val="18"/>
        </w:rPr>
        <w:t xml:space="preserve"> (IVDR)</w:t>
      </w:r>
      <w:r w:rsidRPr="00B90A13">
        <w:rPr>
          <w:rFonts w:ascii="Times New Roman" w:hAnsi="Times New Roman"/>
          <w:sz w:val="18"/>
          <w:szCs w:val="18"/>
        </w:rPr>
        <w:t xml:space="preserve">. Eestikeelsena kättesaadav: </w:t>
      </w:r>
      <w:hyperlink r:id="rId12" w:history="1">
        <w:r w:rsidRPr="00B90A13">
          <w:rPr>
            <w:rStyle w:val="Hyperlink"/>
            <w:rFonts w:ascii="Times New Roman" w:hAnsi="Times New Roman"/>
            <w:sz w:val="18"/>
            <w:szCs w:val="18"/>
          </w:rPr>
          <w:t>Määrus - 2017/746 - EN - EUR-Lex</w:t>
        </w:r>
      </w:hyperlink>
    </w:p>
  </w:footnote>
  <w:footnote w:id="16">
    <w:p w14:paraId="1ED22586" w14:textId="4B0CBCF1" w:rsidR="00612E1A" w:rsidRPr="00CB50D2" w:rsidRDefault="00612E1A">
      <w:pPr>
        <w:pStyle w:val="FootnoteText"/>
        <w:rPr>
          <w:rFonts w:ascii="Times New Roman" w:hAnsi="Times New Roman"/>
          <w:sz w:val="16"/>
          <w:szCs w:val="16"/>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13" w:history="1">
        <w:r w:rsidRPr="00B90A13">
          <w:rPr>
            <w:rStyle w:val="Hyperlink"/>
            <w:rFonts w:ascii="Times New Roman" w:hAnsi="Times New Roman"/>
            <w:sz w:val="18"/>
            <w:szCs w:val="18"/>
          </w:rPr>
          <w:t>Erihoolekandeteenuste rahastamine–Riigi Teataja</w:t>
        </w:r>
      </w:hyperlink>
    </w:p>
  </w:footnote>
  <w:footnote w:id="17">
    <w:p w14:paraId="6DFE08CC" w14:textId="067468C5" w:rsidR="00C6776A" w:rsidRPr="002A1AAA" w:rsidRDefault="00C6776A" w:rsidP="00C6776A">
      <w:pPr>
        <w:pStyle w:val="FootnoteText"/>
        <w:rPr>
          <w:rFonts w:ascii="Times New Roman" w:hAnsi="Times New Roman"/>
          <w:sz w:val="18"/>
          <w:szCs w:val="18"/>
        </w:rPr>
      </w:pPr>
      <w:r w:rsidRPr="002A1AAA">
        <w:rPr>
          <w:rStyle w:val="FootnoteReference"/>
          <w:rFonts w:ascii="Times New Roman" w:hAnsi="Times New Roman"/>
          <w:sz w:val="18"/>
          <w:szCs w:val="18"/>
        </w:rPr>
        <w:footnoteRef/>
      </w:r>
      <w:r w:rsidRPr="002A1AAA">
        <w:rPr>
          <w:rFonts w:ascii="Times New Roman" w:hAnsi="Times New Roman"/>
          <w:sz w:val="18"/>
          <w:szCs w:val="18"/>
        </w:rPr>
        <w:t xml:space="preserve"> Abivahendite puhul vähendab SKA automaatselt omaosalust viie protsendini juhul, kui taotlejale või tema perekonnale on taotlemise kuul või sellele eelnenud 12 kuu jooksul makstud toimetulekutoetust. </w:t>
      </w:r>
      <w:r w:rsidR="00167420">
        <w:rPr>
          <w:rFonts w:ascii="Times New Roman" w:hAnsi="Times New Roman"/>
          <w:sz w:val="18"/>
          <w:szCs w:val="18"/>
        </w:rPr>
        <w:t xml:space="preserve">Lisaks on võimalik erandi menetluse kaudu vähendada omaosalust </w:t>
      </w:r>
      <w:r w:rsidR="00167420" w:rsidRPr="00167420">
        <w:rPr>
          <w:rFonts w:ascii="Times New Roman" w:hAnsi="Times New Roman"/>
          <w:sz w:val="18"/>
          <w:szCs w:val="18"/>
        </w:rPr>
        <w:t>kuni 5%-ni abivahendi maksumusest</w:t>
      </w:r>
      <w:r w:rsidR="00167420">
        <w:rPr>
          <w:rFonts w:ascii="Times New Roman" w:hAnsi="Times New Roman"/>
          <w:sz w:val="18"/>
          <w:szCs w:val="18"/>
        </w:rPr>
        <w:t xml:space="preserve"> k</w:t>
      </w:r>
      <w:r w:rsidR="00167420" w:rsidRPr="00167420">
        <w:rPr>
          <w:rFonts w:ascii="Times New Roman" w:hAnsi="Times New Roman"/>
          <w:sz w:val="18"/>
          <w:szCs w:val="18"/>
        </w:rPr>
        <w:t xml:space="preserve">ui </w:t>
      </w:r>
      <w:r w:rsidR="00167420">
        <w:rPr>
          <w:rFonts w:ascii="Times New Roman" w:hAnsi="Times New Roman"/>
          <w:sz w:val="18"/>
          <w:szCs w:val="18"/>
        </w:rPr>
        <w:t>inimese</w:t>
      </w:r>
      <w:r w:rsidR="00167420" w:rsidRPr="00167420">
        <w:rPr>
          <w:rFonts w:ascii="Times New Roman" w:hAnsi="Times New Roman"/>
          <w:sz w:val="18"/>
          <w:szCs w:val="18"/>
        </w:rPr>
        <w:t xml:space="preserve"> majanduslik olukord ei võimalda omaosalust tasuda</w:t>
      </w:r>
      <w:r w:rsidR="00167420">
        <w:rPr>
          <w:rFonts w:ascii="Times New Roman" w:hAnsi="Times New Roman"/>
          <w:sz w:val="18"/>
          <w:szCs w:val="18"/>
        </w:rPr>
        <w:t>.</w:t>
      </w:r>
    </w:p>
  </w:footnote>
  <w:footnote w:id="18">
    <w:p w14:paraId="75F6DB3C" w14:textId="311139EC" w:rsidR="00497082" w:rsidRPr="00BE1A42" w:rsidRDefault="00497082">
      <w:pPr>
        <w:pStyle w:val="FootnoteText"/>
        <w:rPr>
          <w:rFonts w:ascii="Times New Roman" w:hAnsi="Times New Roman"/>
          <w:sz w:val="18"/>
          <w:szCs w:val="18"/>
        </w:rPr>
      </w:pPr>
      <w:r w:rsidRPr="00BE1A42">
        <w:rPr>
          <w:rStyle w:val="FootnoteReference"/>
          <w:rFonts w:ascii="Times New Roman" w:hAnsi="Times New Roman"/>
          <w:sz w:val="18"/>
          <w:szCs w:val="18"/>
        </w:rPr>
        <w:footnoteRef/>
      </w:r>
      <w:r w:rsidRPr="00BE1A42">
        <w:rPr>
          <w:rFonts w:ascii="Times New Roman" w:hAnsi="Times New Roman"/>
          <w:sz w:val="18"/>
          <w:szCs w:val="18"/>
        </w:rPr>
        <w:t xml:space="preserve"> </w:t>
      </w:r>
      <w:hyperlink r:id="rId14" w:history="1">
        <w:r w:rsidRPr="00BE1A42">
          <w:rPr>
            <w:rStyle w:val="Hyperlink"/>
            <w:rFonts w:ascii="Times New Roman" w:hAnsi="Times New Roman"/>
            <w:sz w:val="18"/>
            <w:szCs w:val="18"/>
          </w:rPr>
          <w:t>Vanglas ja arestimajas kinni peetavale isikule tervishoiuteenuste osutamine-Riigi Teataja</w:t>
        </w:r>
      </w:hyperlink>
    </w:p>
  </w:footnote>
  <w:footnote w:id="19">
    <w:p w14:paraId="5B52B5A5" w14:textId="5580272B" w:rsidR="00BE230B" w:rsidRPr="00BE230B" w:rsidRDefault="00BE230B">
      <w:pPr>
        <w:pStyle w:val="FootnoteText"/>
        <w:rPr>
          <w:rFonts w:ascii="Times New Roman" w:hAnsi="Times New Roman"/>
          <w:sz w:val="18"/>
          <w:szCs w:val="18"/>
        </w:rPr>
      </w:pPr>
      <w:r w:rsidRPr="00BE230B">
        <w:rPr>
          <w:rStyle w:val="FootnoteReference"/>
          <w:rFonts w:ascii="Times New Roman" w:hAnsi="Times New Roman"/>
          <w:sz w:val="18"/>
          <w:szCs w:val="18"/>
        </w:rPr>
        <w:footnoteRef/>
      </w:r>
      <w:r w:rsidRPr="00BE230B">
        <w:rPr>
          <w:rFonts w:ascii="Times New Roman" w:hAnsi="Times New Roman"/>
          <w:sz w:val="18"/>
          <w:szCs w:val="18"/>
        </w:rPr>
        <w:t xml:space="preserve"> https://tervisekassa.ee/inimesele/ravikindlustus/vabatahtlik-ravikindlustus</w:t>
      </w:r>
    </w:p>
  </w:footnote>
  <w:footnote w:id="20">
    <w:p w14:paraId="0183F8F9" w14:textId="77777777" w:rsidR="00623344" w:rsidRPr="0041723A" w:rsidRDefault="00623344" w:rsidP="00623344">
      <w:pPr>
        <w:pStyle w:val="FootnoteText"/>
        <w:rPr>
          <w:rFonts w:ascii="Times New Roman" w:hAnsi="Times New Roman"/>
          <w:sz w:val="18"/>
          <w:szCs w:val="18"/>
        </w:rPr>
      </w:pPr>
      <w:r w:rsidRPr="0041723A">
        <w:rPr>
          <w:rStyle w:val="FootnoteReference"/>
          <w:rFonts w:ascii="Times New Roman" w:hAnsi="Times New Roman"/>
          <w:sz w:val="18"/>
          <w:szCs w:val="18"/>
        </w:rPr>
        <w:footnoteRef/>
      </w:r>
      <w:r w:rsidRPr="0041723A">
        <w:rPr>
          <w:rFonts w:ascii="Times New Roman" w:hAnsi="Times New Roman"/>
          <w:sz w:val="18"/>
          <w:szCs w:val="18"/>
        </w:rPr>
        <w:t xml:space="preserve"> </w:t>
      </w:r>
      <w:hyperlink r:id="rId15" w:history="1">
        <w:r w:rsidRPr="0041723A">
          <w:rPr>
            <w:rStyle w:val="Hyperlink"/>
            <w:rFonts w:ascii="Times New Roman" w:hAnsi="Times New Roman"/>
            <w:sz w:val="18"/>
            <w:szCs w:val="18"/>
          </w:rPr>
          <w:t>Meditsiiniseadmed ja -tarvikud | Eesti Varude Keskus</w:t>
        </w:r>
      </w:hyperlink>
    </w:p>
  </w:footnote>
  <w:footnote w:id="21">
    <w:p w14:paraId="63402759" w14:textId="1ADE7C0D" w:rsidR="00DD553D" w:rsidRPr="00DD553D" w:rsidRDefault="00DD553D">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szCs w:val="18"/>
        </w:rPr>
        <w:t>K</w:t>
      </w:r>
      <w:r w:rsidRPr="00DD553D">
        <w:rPr>
          <w:rFonts w:ascii="Times New Roman" w:hAnsi="Times New Roman"/>
          <w:sz w:val="18"/>
          <w:szCs w:val="18"/>
        </w:rPr>
        <w:t>uigi puude olemasolu automaatselt ravikindlustust ei anna, on ca 40 000 inimesel on tuvastatud nii vähenenud töövõime</w:t>
      </w:r>
      <w:r>
        <w:rPr>
          <w:rFonts w:ascii="Times New Roman" w:hAnsi="Times New Roman"/>
          <w:sz w:val="18"/>
          <w:szCs w:val="18"/>
        </w:rPr>
        <w:t xml:space="preserve"> (tagab ravikindlustuse)</w:t>
      </w:r>
      <w:r w:rsidRPr="00DD553D">
        <w:rPr>
          <w:rFonts w:ascii="Times New Roman" w:hAnsi="Times New Roman"/>
          <w:sz w:val="18"/>
          <w:szCs w:val="18"/>
        </w:rPr>
        <w:t xml:space="preserve"> kui ka puude raskusaste. Väga väikesel grupil on tuvastatud üksnes puude raskusaste, enamasti on need inimesed, kes on läinud pensionile enne vanaduspensioniiga ja kellele töövõimetoetust koos pensioniga ei maksta</w:t>
      </w:r>
      <w:r w:rsidRPr="00DD553D">
        <w:t xml:space="preserve">. </w:t>
      </w:r>
      <w:r>
        <w:t xml:space="preserve"> </w:t>
      </w:r>
      <w:hyperlink r:id="rId16" w:history="1">
        <w:r w:rsidRPr="00DD553D">
          <w:rPr>
            <w:rFonts w:ascii="Times New Roman" w:hAnsi="Times New Roman"/>
            <w:color w:val="0000FF"/>
            <w:sz w:val="18"/>
            <w:szCs w:val="18"/>
            <w:u w:val="single"/>
          </w:rPr>
          <w:t>Täisealiste puudega inimeste puude tuvastamise ja toetuste ning hüvede võimaliku nüüdisajastamise uuring | Sotsiaalkindlustusamet</w:t>
        </w:r>
      </w:hyperlink>
      <w:r>
        <w:rPr>
          <w:rFonts w:ascii="Times New Roman" w:hAnsi="Times New Roman"/>
          <w:sz w:val="18"/>
          <w:szCs w:val="18"/>
        </w:rPr>
        <w:t>.</w:t>
      </w:r>
    </w:p>
  </w:footnote>
  <w:footnote w:id="22">
    <w:p w14:paraId="18D53D61" w14:textId="28E62496" w:rsidR="00455D7B" w:rsidRPr="00455D7B" w:rsidRDefault="00455D7B">
      <w:pPr>
        <w:pStyle w:val="FootnoteText"/>
        <w:rPr>
          <w:rFonts w:ascii="Times New Roman" w:hAnsi="Times New Roman"/>
          <w:sz w:val="18"/>
          <w:szCs w:val="18"/>
        </w:rPr>
      </w:pPr>
      <w:r w:rsidRPr="00455D7B">
        <w:rPr>
          <w:rStyle w:val="FootnoteReference"/>
          <w:rFonts w:ascii="Times New Roman" w:hAnsi="Times New Roman"/>
          <w:sz w:val="18"/>
          <w:szCs w:val="18"/>
        </w:rPr>
        <w:footnoteRef/>
      </w:r>
      <w:r w:rsidRPr="00455D7B">
        <w:rPr>
          <w:rFonts w:ascii="Times New Roman" w:hAnsi="Times New Roman"/>
          <w:sz w:val="18"/>
          <w:szCs w:val="18"/>
        </w:rPr>
        <w:t xml:space="preserve"> </w:t>
      </w:r>
      <w:hyperlink r:id="rId17" w:history="1">
        <w:r w:rsidRPr="00455D7B">
          <w:rPr>
            <w:rStyle w:val="Hyperlink"/>
            <w:rFonts w:ascii="Times New Roman" w:hAnsi="Times New Roman"/>
            <w:sz w:val="18"/>
            <w:szCs w:val="18"/>
          </w:rPr>
          <w:t>Kombinatsioonkaardid (täiendatud 01.01.2026) | Tervisekassa</w:t>
        </w:r>
      </w:hyperlink>
    </w:p>
  </w:footnote>
  <w:footnote w:id="23">
    <w:p w14:paraId="24A28380" w14:textId="1852B615" w:rsidR="00F93991" w:rsidRPr="009F0DF8" w:rsidRDefault="00F93991">
      <w:pPr>
        <w:pStyle w:val="FootnoteText"/>
        <w:rPr>
          <w:rFonts w:ascii="Times New Roman" w:hAnsi="Times New Roman"/>
          <w:sz w:val="18"/>
          <w:szCs w:val="18"/>
        </w:rPr>
      </w:pPr>
      <w:r w:rsidRPr="009F0DF8">
        <w:rPr>
          <w:rStyle w:val="FootnoteReference"/>
          <w:rFonts w:ascii="Times New Roman" w:hAnsi="Times New Roman"/>
          <w:sz w:val="18"/>
          <w:szCs w:val="18"/>
        </w:rPr>
        <w:footnoteRef/>
      </w:r>
      <w:r w:rsidRPr="009F0DF8">
        <w:rPr>
          <w:rFonts w:ascii="Times New Roman" w:hAnsi="Times New Roman"/>
          <w:sz w:val="18"/>
          <w:szCs w:val="18"/>
        </w:rPr>
        <w:t xml:space="preserve"> </w:t>
      </w:r>
      <w:r w:rsidR="009F0DF8" w:rsidRPr="009F0DF8">
        <w:rPr>
          <w:rFonts w:ascii="Times New Roman" w:hAnsi="Times New Roman"/>
          <w:sz w:val="18"/>
          <w:szCs w:val="18"/>
        </w:rPr>
        <w:t>https://www.sm.ee/tervise-ja-sotsiaal-valdkonna-loimimine/valdkondade-uuendamine/abivahendite-ja-meditsiiniseadmete</w:t>
      </w:r>
    </w:p>
  </w:footnote>
  <w:footnote w:id="24">
    <w:p w14:paraId="1502AE88" w14:textId="18A6F4EA" w:rsidR="005427E1" w:rsidRPr="009F0DF8" w:rsidRDefault="005427E1">
      <w:pPr>
        <w:pStyle w:val="FootnoteText"/>
        <w:rPr>
          <w:rFonts w:ascii="Times New Roman" w:hAnsi="Times New Roman"/>
          <w:sz w:val="18"/>
          <w:szCs w:val="18"/>
        </w:rPr>
      </w:pPr>
      <w:r w:rsidRPr="009F0DF8">
        <w:rPr>
          <w:rStyle w:val="FootnoteReference"/>
          <w:rFonts w:ascii="Times New Roman" w:hAnsi="Times New Roman"/>
          <w:sz w:val="18"/>
          <w:szCs w:val="18"/>
        </w:rPr>
        <w:footnoteRef/>
      </w:r>
      <w:r w:rsidRPr="009F0DF8">
        <w:rPr>
          <w:rFonts w:ascii="Times New Roman" w:hAnsi="Times New Roman"/>
          <w:sz w:val="18"/>
          <w:szCs w:val="18"/>
        </w:rPr>
        <w:t xml:space="preserve"> </w:t>
      </w:r>
      <w:hyperlink r:id="rId18" w:history="1">
        <w:r w:rsidRPr="009F0DF8">
          <w:rPr>
            <w:rStyle w:val="Hyperlink"/>
            <w:rFonts w:ascii="Times New Roman" w:hAnsi="Times New Roman"/>
            <w:sz w:val="18"/>
            <w:szCs w:val="18"/>
          </w:rPr>
          <w:t>THT001: Tervishoiutöötaja</w:t>
        </w:r>
        <w:bookmarkStart w:id="112" w:name="_Hlt231378752"/>
        <w:bookmarkStart w:id="113" w:name="_Hlt231378753"/>
        <w:bookmarkEnd w:id="112"/>
        <w:bookmarkEnd w:id="113"/>
        <w:r w:rsidRPr="009F0DF8">
          <w:rPr>
            <w:rStyle w:val="Hyperlink"/>
            <w:rFonts w:ascii="Times New Roman" w:hAnsi="Times New Roman"/>
            <w:sz w:val="18"/>
            <w:szCs w:val="18"/>
          </w:rPr>
          <w:t>d, täidetud ametikohad ja ületunnid ameti järgi. PxWeb</w:t>
        </w:r>
      </w:hyperlink>
    </w:p>
  </w:footnote>
  <w:footnote w:id="25">
    <w:p w14:paraId="54181C47" w14:textId="6126FF65" w:rsidR="009B75C1" w:rsidRPr="009F0DF8" w:rsidRDefault="009B75C1">
      <w:pPr>
        <w:pStyle w:val="FootnoteText"/>
        <w:rPr>
          <w:sz w:val="18"/>
          <w:szCs w:val="18"/>
        </w:rPr>
      </w:pPr>
      <w:r w:rsidRPr="009F0DF8">
        <w:rPr>
          <w:rStyle w:val="FootnoteReference"/>
          <w:rFonts w:ascii="Times New Roman" w:hAnsi="Times New Roman"/>
          <w:sz w:val="18"/>
          <w:szCs w:val="18"/>
        </w:rPr>
        <w:footnoteRef/>
      </w:r>
      <w:r w:rsidRPr="009F0DF8">
        <w:rPr>
          <w:rFonts w:ascii="Times New Roman" w:hAnsi="Times New Roman"/>
          <w:sz w:val="18"/>
          <w:szCs w:val="18"/>
        </w:rPr>
        <w:t xml:space="preserve"> TAI statistika ei erista logopeede ja audiolooge, kuid Eesti Audiloogia Seltsi kodulehe järgi on audiolooge </w:t>
      </w:r>
      <w:r w:rsidR="00376C84" w:rsidRPr="009F0DF8">
        <w:rPr>
          <w:rFonts w:ascii="Times New Roman" w:hAnsi="Times New Roman"/>
          <w:sz w:val="18"/>
          <w:szCs w:val="18"/>
        </w:rPr>
        <w:t>6.</w:t>
      </w:r>
      <w:r w:rsidR="00376C84" w:rsidRPr="009F0DF8">
        <w:rPr>
          <w:sz w:val="18"/>
          <w:szCs w:val="18"/>
        </w:rPr>
        <w:t xml:space="preserve"> </w:t>
      </w:r>
    </w:p>
  </w:footnote>
  <w:footnote w:id="26">
    <w:p w14:paraId="0024D792" w14:textId="0F822E7B" w:rsidR="00CC3D0F" w:rsidRPr="00CC3D0F" w:rsidRDefault="00CC3D0F">
      <w:pPr>
        <w:pStyle w:val="FootnoteText"/>
        <w:rPr>
          <w:rFonts w:ascii="Times New Roman" w:hAnsi="Times New Roman"/>
          <w:sz w:val="18"/>
          <w:szCs w:val="18"/>
        </w:rPr>
      </w:pPr>
      <w:r w:rsidRPr="00CC3D0F">
        <w:rPr>
          <w:rStyle w:val="FootnoteReference"/>
          <w:rFonts w:ascii="Times New Roman" w:hAnsi="Times New Roman"/>
          <w:sz w:val="18"/>
          <w:szCs w:val="18"/>
        </w:rPr>
        <w:footnoteRef/>
      </w:r>
      <w:r w:rsidRPr="00CC3D0F">
        <w:rPr>
          <w:rFonts w:ascii="Times New Roman" w:hAnsi="Times New Roman"/>
          <w:sz w:val="18"/>
          <w:szCs w:val="18"/>
        </w:rPr>
        <w:t xml:space="preserve"> </w:t>
      </w:r>
      <w:hyperlink r:id="rId19" w:history="1">
        <w:r w:rsidR="00EA088D" w:rsidRPr="00417164">
          <w:rPr>
            <w:rStyle w:val="Hyperlink"/>
            <w:rFonts w:ascii="Times New Roman" w:hAnsi="Times New Roman"/>
            <w:sz w:val="18"/>
            <w:szCs w:val="18"/>
          </w:rPr>
          <w:t>https://tervisekassa.ee/partnerile/raviasutusele/meditsiiniseadmed/tutvustus/meditsiiniseadmete-valjakirjutamine-ja-muuk</w:t>
        </w:r>
      </w:hyperlink>
      <w:r w:rsidR="00EA088D">
        <w:rPr>
          <w:rFonts w:ascii="Times New Roman" w:hAnsi="Times New Roman"/>
          <w:sz w:val="18"/>
          <w:szCs w:val="18"/>
        </w:rPr>
        <w:t xml:space="preserve"> </w:t>
      </w:r>
    </w:p>
  </w:footnote>
  <w:footnote w:id="27">
    <w:p w14:paraId="7FF1C01C" w14:textId="77777777" w:rsidR="00A93FE1" w:rsidRPr="00B90A13" w:rsidRDefault="00A93FE1" w:rsidP="00A93FE1">
      <w:pPr>
        <w:pStyle w:val="FootnoteText"/>
        <w:rPr>
          <w:sz w:val="18"/>
          <w:szCs w:val="18"/>
        </w:rPr>
      </w:pPr>
      <w:r w:rsidRPr="00B90A13">
        <w:rPr>
          <w:rStyle w:val="FootnoteReference"/>
          <w:sz w:val="18"/>
          <w:szCs w:val="18"/>
        </w:rPr>
        <w:footnoteRef/>
      </w:r>
      <w:r w:rsidRPr="00B90A13">
        <w:rPr>
          <w:sz w:val="18"/>
          <w:szCs w:val="18"/>
        </w:rPr>
        <w:t xml:space="preserve"> </w:t>
      </w:r>
      <w:r w:rsidRPr="00B90A13">
        <w:rPr>
          <w:rFonts w:ascii="Times New Roman" w:hAnsi="Times New Roman"/>
          <w:sz w:val="18"/>
          <w:szCs w:val="18"/>
        </w:rPr>
        <w:t xml:space="preserve">Vastavalt </w:t>
      </w:r>
      <w:hyperlink r:id="rId20" w:anchor="para42" w:history="1">
        <w:r w:rsidRPr="00B90A13">
          <w:rPr>
            <w:rStyle w:val="Hyperlink"/>
            <w:rFonts w:ascii="Times New Roman" w:hAnsi="Times New Roman"/>
            <w:sz w:val="18"/>
            <w:szCs w:val="18"/>
          </w:rPr>
          <w:t>TTKS § 42 punktile 6</w:t>
        </w:r>
      </w:hyperlink>
      <w:r w:rsidRPr="00B90A13">
        <w:rPr>
          <w:rFonts w:ascii="Times New Roman" w:hAnsi="Times New Roman"/>
          <w:sz w:val="18"/>
          <w:szCs w:val="18"/>
        </w:rPr>
        <w:t xml:space="preserve"> saab ettevõte tervishoiuteenuse osutaja tegevusloa üksnes siis, kui tal on võimekus andmevahetuseks tervise infosüsteemiga.</w:t>
      </w:r>
    </w:p>
  </w:footnote>
  <w:footnote w:id="28">
    <w:p w14:paraId="6A3F88B6" w14:textId="68F011CD" w:rsidR="00670653" w:rsidRPr="00B90A13" w:rsidRDefault="00670653" w:rsidP="00670653">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00DE3B09" w:rsidRPr="00B90A13">
        <w:rPr>
          <w:rFonts w:ascii="Times New Roman" w:hAnsi="Times New Roman"/>
          <w:sz w:val="18"/>
          <w:szCs w:val="18"/>
        </w:rPr>
        <w:t>Vt</w:t>
      </w:r>
      <w:r w:rsidRPr="00B90A13">
        <w:rPr>
          <w:rFonts w:ascii="Times New Roman" w:hAnsi="Times New Roman"/>
          <w:sz w:val="18"/>
          <w:szCs w:val="18"/>
        </w:rPr>
        <w:t xml:space="preserve"> https://tervisekassa.ee/partnerile/raviasutusele/meditsiiniseadmed/tutvustus/kombinatsioonkaardid-taiendatud-01012025</w:t>
      </w:r>
    </w:p>
  </w:footnote>
  <w:footnote w:id="29">
    <w:p w14:paraId="387331EA" w14:textId="77777777" w:rsidR="00024B76" w:rsidRPr="00B90A13" w:rsidRDefault="00024B76" w:rsidP="00024B76">
      <w:pPr>
        <w:pStyle w:val="FootnoteText"/>
        <w:rPr>
          <w:sz w:val="18"/>
          <w:szCs w:val="18"/>
        </w:rPr>
      </w:pPr>
      <w:r w:rsidRPr="00B90A13">
        <w:rPr>
          <w:rStyle w:val="FootnoteReference"/>
          <w:sz w:val="18"/>
          <w:szCs w:val="18"/>
        </w:rPr>
        <w:footnoteRef/>
      </w:r>
      <w:r w:rsidRPr="00B90A13">
        <w:rPr>
          <w:rFonts w:ascii="Times New Roman" w:hAnsi="Times New Roman"/>
          <w:sz w:val="18"/>
          <w:szCs w:val="18"/>
        </w:rPr>
        <w:t xml:space="preserve"> vt </w:t>
      </w:r>
      <w:hyperlink r:id="rId21" w:history="1">
        <w:r w:rsidRPr="00B90A13">
          <w:rPr>
            <w:rStyle w:val="Hyperlink"/>
            <w:rFonts w:ascii="Times New Roman" w:hAnsi="Times New Roman"/>
            <w:sz w:val="18"/>
            <w:szCs w:val="18"/>
          </w:rPr>
          <w:t>Meditsiiniseadmete müüjad | Tervisekassa</w:t>
        </w:r>
      </w:hyperlink>
    </w:p>
  </w:footnote>
  <w:footnote w:id="30">
    <w:p w14:paraId="7AD63ED2" w14:textId="47D145CF" w:rsidR="005F78CB" w:rsidRPr="00B90A13" w:rsidRDefault="005F78CB" w:rsidP="005F78CB">
      <w:pPr>
        <w:pStyle w:val="FootnoteText"/>
        <w:rPr>
          <w:rFonts w:ascii="Times New Roman" w:hAnsi="Times New Roman"/>
          <w:sz w:val="18"/>
          <w:szCs w:val="18"/>
        </w:rPr>
      </w:pPr>
      <w:r w:rsidRPr="00B90A13">
        <w:rPr>
          <w:rStyle w:val="FootnoteReference"/>
          <w:sz w:val="18"/>
          <w:szCs w:val="18"/>
        </w:rPr>
        <w:footnoteRef/>
      </w:r>
      <w:r w:rsidRPr="00B90A13">
        <w:rPr>
          <w:sz w:val="18"/>
          <w:szCs w:val="18"/>
        </w:rPr>
        <w:t xml:space="preserve"> </w:t>
      </w:r>
      <w:r w:rsidRPr="00B90A13">
        <w:rPr>
          <w:rFonts w:ascii="Times New Roman" w:hAnsi="Times New Roman"/>
          <w:sz w:val="18"/>
          <w:szCs w:val="18"/>
        </w:rPr>
        <w:t xml:space="preserve">Klassifikaator EMTAK 25 liigitab meditsiinikaupade maaletoojad gruppi </w:t>
      </w:r>
      <w:r w:rsidRPr="00B90A13">
        <w:rPr>
          <w:rFonts w:ascii="Times New Roman" w:hAnsi="Times New Roman"/>
          <w:i/>
          <w:iCs/>
          <w:sz w:val="18"/>
          <w:szCs w:val="18"/>
        </w:rPr>
        <w:t>Muude kindlate kaupade hulgimüügi vahendusteenus</w:t>
      </w:r>
      <w:r w:rsidRPr="00B90A13">
        <w:rPr>
          <w:rFonts w:ascii="Times New Roman" w:hAnsi="Times New Roman"/>
          <w:sz w:val="18"/>
          <w:szCs w:val="18"/>
        </w:rPr>
        <w:t xml:space="preserve"> (46181) kuhu kuuluvad ka mitmed teised kaupade kategooriad. seetõttu ei ole medit</w:t>
      </w:r>
      <w:r w:rsidR="00EA798A" w:rsidRPr="00B90A13">
        <w:rPr>
          <w:rFonts w:ascii="Times New Roman" w:hAnsi="Times New Roman"/>
          <w:sz w:val="18"/>
          <w:szCs w:val="18"/>
        </w:rPr>
        <w:t xml:space="preserve">siinikaupade hulgimüüjad statistikas eristatavad. </w:t>
      </w:r>
    </w:p>
  </w:footnote>
  <w:footnote w:id="31">
    <w:p w14:paraId="775853BC" w14:textId="15FEAB4A" w:rsidR="00C71F9C" w:rsidRPr="00B90A13" w:rsidRDefault="00C71F9C">
      <w:pPr>
        <w:pStyle w:val="FootnoteText"/>
        <w:rPr>
          <w:rFonts w:ascii="Times New Roman" w:hAnsi="Times New Roman"/>
          <w:sz w:val="18"/>
          <w:szCs w:val="18"/>
        </w:rPr>
      </w:pPr>
      <w:r w:rsidRPr="00B90A13">
        <w:rPr>
          <w:rStyle w:val="FootnoteReference"/>
          <w:rFonts w:ascii="Times New Roman" w:hAnsi="Times New Roman"/>
          <w:sz w:val="18"/>
          <w:szCs w:val="18"/>
        </w:rPr>
        <w:footnoteRef/>
      </w:r>
      <w:r w:rsidRPr="00B90A13">
        <w:rPr>
          <w:rFonts w:ascii="Times New Roman" w:hAnsi="Times New Roman"/>
          <w:sz w:val="18"/>
          <w:szCs w:val="18"/>
        </w:rPr>
        <w:t xml:space="preserve"> </w:t>
      </w:r>
      <w:hyperlink r:id="rId22" w:history="1">
        <w:r w:rsidRPr="00B90A13">
          <w:rPr>
            <w:rStyle w:val="Hyperlink"/>
            <w:rFonts w:ascii="Times New Roman" w:hAnsi="Times New Roman"/>
            <w:sz w:val="18"/>
            <w:szCs w:val="18"/>
          </w:rPr>
          <w:t>Apteegistatistika | Ravimiamet</w:t>
        </w:r>
      </w:hyperlink>
    </w:p>
  </w:footnote>
  <w:footnote w:id="32">
    <w:p w14:paraId="44992DD3" w14:textId="29FB7D8F" w:rsidR="003D1FBB" w:rsidRPr="005F5B78" w:rsidRDefault="003D1FBB" w:rsidP="003D1FBB">
      <w:pPr>
        <w:pStyle w:val="FootnoteText"/>
        <w:rPr>
          <w:rFonts w:ascii="Times New Roman" w:hAnsi="Times New Roman"/>
          <w:sz w:val="18"/>
          <w:szCs w:val="18"/>
        </w:rPr>
      </w:pPr>
      <w:r w:rsidRPr="003D1FBB">
        <w:rPr>
          <w:rStyle w:val="FootnoteReference"/>
          <w:rFonts w:ascii="Times New Roman" w:hAnsi="Times New Roman"/>
          <w:sz w:val="18"/>
          <w:szCs w:val="18"/>
        </w:rPr>
        <w:footnoteRef/>
      </w:r>
      <w:r w:rsidRPr="003D1FBB">
        <w:rPr>
          <w:rFonts w:ascii="Times New Roman" w:hAnsi="Times New Roman"/>
          <w:sz w:val="18"/>
          <w:szCs w:val="18"/>
        </w:rPr>
        <w:t xml:space="preserve">Tase 4 nõuded: keskharidus, erialane kutseharidus või töökogemus ning eesti keele oskus B1 tasemel. Lisaks avaldus, haridust ja keeleoskust, töökogemust tõendavatele dokumentidele tuleb läbida kirjalik test. Tase 5 taotlemiseks on vaja täiendavalt </w:t>
      </w:r>
      <w:r w:rsidRPr="005F5B78">
        <w:rPr>
          <w:rFonts w:ascii="Times New Roman" w:hAnsi="Times New Roman"/>
          <w:sz w:val="18"/>
          <w:szCs w:val="18"/>
        </w:rPr>
        <w:t xml:space="preserve">tõendada täienduskoolituste või koolitajakogemust vähemalt 78 akadeemilist tundi viimase 5 aasta jooksul, eesti keele oskus B2 tasemel ning esitada täiendkoolituste aruanne ja juhtumi analüüs. Hindamine toimub kirjaliku testi ja intervjuuga. Sõltuvalt abivahendispetsialisti tasemest (tase 4 või 5) on eksamitasu 130 € või 163 €. Kutset tuleb uuendada iga viie või kümne aasta järel </w:t>
      </w:r>
      <w:r w:rsidR="0042166C" w:rsidRPr="005F5B78">
        <w:rPr>
          <w:rFonts w:ascii="Times New Roman" w:hAnsi="Times New Roman"/>
          <w:sz w:val="18"/>
          <w:szCs w:val="18"/>
        </w:rPr>
        <w:t xml:space="preserve">tõendades valdkonnas töötamist tööandja </w:t>
      </w:r>
      <w:r w:rsidR="00D4074D" w:rsidRPr="005F5B78">
        <w:rPr>
          <w:rFonts w:ascii="Times New Roman" w:hAnsi="Times New Roman"/>
          <w:sz w:val="18"/>
          <w:szCs w:val="18"/>
        </w:rPr>
        <w:t xml:space="preserve">vastavasisulise </w:t>
      </w:r>
      <w:r w:rsidR="00947A13" w:rsidRPr="005F5B78">
        <w:rPr>
          <w:rFonts w:ascii="Times New Roman" w:hAnsi="Times New Roman"/>
          <w:sz w:val="18"/>
          <w:szCs w:val="18"/>
        </w:rPr>
        <w:t>tõendiga</w:t>
      </w:r>
      <w:r w:rsidR="005F5797" w:rsidRPr="005F5B78">
        <w:rPr>
          <w:rFonts w:ascii="Times New Roman" w:hAnsi="Times New Roman"/>
          <w:sz w:val="18"/>
          <w:szCs w:val="18"/>
        </w:rPr>
        <w:t>. Selle eest</w:t>
      </w:r>
      <w:r w:rsidR="00947A13" w:rsidRPr="005F5B78">
        <w:rPr>
          <w:rFonts w:ascii="Times New Roman" w:hAnsi="Times New Roman"/>
          <w:sz w:val="18"/>
          <w:szCs w:val="18"/>
        </w:rPr>
        <w:t xml:space="preserve"> </w:t>
      </w:r>
      <w:r w:rsidRPr="005F5B78">
        <w:rPr>
          <w:rFonts w:ascii="Times New Roman" w:hAnsi="Times New Roman"/>
          <w:sz w:val="18"/>
          <w:szCs w:val="18"/>
        </w:rPr>
        <w:t xml:space="preserve">tasutakse 37 € </w:t>
      </w:r>
      <w:r w:rsidR="005F5797" w:rsidRPr="005F5B78">
        <w:rPr>
          <w:rFonts w:ascii="Times New Roman" w:hAnsi="Times New Roman"/>
          <w:sz w:val="18"/>
          <w:szCs w:val="18"/>
        </w:rPr>
        <w:t xml:space="preserve">(tase 4) </w:t>
      </w:r>
      <w:r w:rsidRPr="005F5B78">
        <w:rPr>
          <w:rFonts w:ascii="Times New Roman" w:hAnsi="Times New Roman"/>
          <w:sz w:val="18"/>
          <w:szCs w:val="18"/>
        </w:rPr>
        <w:t>või 80 €</w:t>
      </w:r>
      <w:r w:rsidR="005F5797" w:rsidRPr="005F5B78">
        <w:rPr>
          <w:rFonts w:ascii="Times New Roman" w:hAnsi="Times New Roman"/>
          <w:sz w:val="18"/>
          <w:szCs w:val="18"/>
        </w:rPr>
        <w:t xml:space="preserve"> (tase 5)</w:t>
      </w:r>
      <w:r w:rsidRPr="005F5B78">
        <w:rPr>
          <w:rFonts w:ascii="Times New Roman" w:hAnsi="Times New Roman"/>
          <w:sz w:val="18"/>
          <w:szCs w:val="18"/>
        </w:rPr>
        <w:t>.</w:t>
      </w:r>
    </w:p>
  </w:footnote>
  <w:footnote w:id="33">
    <w:p w14:paraId="00C5E232" w14:textId="181B43CD" w:rsidR="005F5B78" w:rsidRPr="005F5B78" w:rsidRDefault="005F5B78">
      <w:pPr>
        <w:pStyle w:val="FootnoteText"/>
        <w:rPr>
          <w:rFonts w:ascii="Times New Roman" w:hAnsi="Times New Roman"/>
          <w:sz w:val="18"/>
          <w:szCs w:val="18"/>
        </w:rPr>
      </w:pPr>
      <w:r w:rsidRPr="005F5B78">
        <w:rPr>
          <w:rStyle w:val="FootnoteReference"/>
          <w:rFonts w:ascii="Times New Roman" w:hAnsi="Times New Roman"/>
          <w:sz w:val="18"/>
          <w:szCs w:val="18"/>
        </w:rPr>
        <w:footnoteRef/>
      </w:r>
      <w:r w:rsidRPr="005F5B78">
        <w:rPr>
          <w:rFonts w:ascii="Times New Roman" w:hAnsi="Times New Roman"/>
          <w:sz w:val="18"/>
          <w:szCs w:val="18"/>
        </w:rPr>
        <w:t xml:space="preserve"> </w:t>
      </w:r>
      <w:hyperlink r:id="rId23" w:history="1">
        <w:r w:rsidRPr="005F5B78">
          <w:rPr>
            <w:rStyle w:val="Hyperlink"/>
            <w:rFonts w:ascii="Times New Roman" w:hAnsi="Times New Roman"/>
            <w:sz w:val="18"/>
            <w:szCs w:val="18"/>
          </w:rPr>
          <w:t>Jäätmeseadus-Riigi Teataja</w:t>
        </w:r>
      </w:hyperlink>
    </w:p>
  </w:footnote>
  <w:footnote w:id="34">
    <w:p w14:paraId="28535981" w14:textId="593C4C8F" w:rsidR="006B1196" w:rsidRDefault="006B1196">
      <w:pPr>
        <w:pStyle w:val="FootnoteText"/>
      </w:pPr>
      <w:r w:rsidRPr="005F5B78">
        <w:rPr>
          <w:rStyle w:val="FootnoteReference"/>
          <w:rFonts w:ascii="Times New Roman" w:hAnsi="Times New Roman"/>
          <w:sz w:val="18"/>
          <w:szCs w:val="18"/>
        </w:rPr>
        <w:footnoteRef/>
      </w:r>
      <w:r w:rsidRPr="005F5B78">
        <w:rPr>
          <w:rFonts w:ascii="Times New Roman" w:hAnsi="Times New Roman"/>
          <w:sz w:val="18"/>
          <w:szCs w:val="18"/>
        </w:rPr>
        <w:t xml:space="preserve"> </w:t>
      </w:r>
      <w:hyperlink r:id="rId24" w:history="1">
        <w:r w:rsidR="0004638A" w:rsidRPr="005F5B78">
          <w:rPr>
            <w:rStyle w:val="Hyperlink"/>
            <w:rFonts w:ascii="Times New Roman" w:hAnsi="Times New Roman"/>
            <w:sz w:val="18"/>
            <w:szCs w:val="18"/>
          </w:rPr>
          <w:t>https://www.sm.ee/tervise-ja-sotsiaal-valdkonna-loimimine/valdkondade-uuendamine/abivahendite-ja-meditsiiniseadmete</w:t>
        </w:r>
      </w:hyperlink>
      <w:r w:rsidR="0004638A">
        <w:rPr>
          <w:rFonts w:ascii="Times New Roman" w:hAnsi="Times New Roman"/>
          <w:sz w:val="18"/>
          <w:szCs w:val="18"/>
        </w:rPr>
        <w:t xml:space="preserve"> </w:t>
      </w:r>
    </w:p>
  </w:footnote>
  <w:footnote w:id="35">
    <w:p w14:paraId="3BF68925" w14:textId="6FC62781" w:rsidR="00F23429" w:rsidRPr="00B4462B" w:rsidRDefault="00F23429">
      <w:pPr>
        <w:pStyle w:val="FootnoteText"/>
        <w:rPr>
          <w:rFonts w:ascii="Times New Roman" w:hAnsi="Times New Roman"/>
          <w:sz w:val="18"/>
          <w:szCs w:val="18"/>
        </w:rPr>
      </w:pPr>
      <w:r w:rsidRPr="00B4462B">
        <w:rPr>
          <w:rStyle w:val="FootnoteReference"/>
          <w:rFonts w:ascii="Times New Roman" w:hAnsi="Times New Roman"/>
          <w:sz w:val="18"/>
          <w:szCs w:val="18"/>
        </w:rPr>
        <w:footnoteRef/>
      </w:r>
      <w:r w:rsidRPr="00B4462B">
        <w:rPr>
          <w:rFonts w:ascii="Times New Roman" w:hAnsi="Times New Roman"/>
          <w:sz w:val="18"/>
          <w:szCs w:val="18"/>
        </w:rPr>
        <w:t xml:space="preserve"> </w:t>
      </w:r>
      <w:r w:rsidR="00B4462B" w:rsidRPr="00B4462B">
        <w:rPr>
          <w:rFonts w:ascii="Times New Roman" w:hAnsi="Times New Roman"/>
          <w:sz w:val="18"/>
          <w:szCs w:val="18"/>
        </w:rPr>
        <w:t>01.01.2026 seisuga</w:t>
      </w:r>
    </w:p>
  </w:footnote>
  <w:footnote w:id="36">
    <w:p w14:paraId="12C00291" w14:textId="77777777" w:rsidR="007952C7" w:rsidRPr="00D27274" w:rsidRDefault="007952C7" w:rsidP="007952C7">
      <w:pPr>
        <w:pStyle w:val="FootnoteText"/>
        <w:rPr>
          <w:rFonts w:ascii="Times New Roman" w:hAnsi="Times New Roman"/>
          <w:sz w:val="18"/>
          <w:szCs w:val="18"/>
        </w:rPr>
      </w:pPr>
      <w:r w:rsidRPr="00D27274">
        <w:rPr>
          <w:rStyle w:val="FootnoteReference"/>
          <w:rFonts w:ascii="Times New Roman" w:hAnsi="Times New Roman"/>
          <w:sz w:val="18"/>
          <w:szCs w:val="18"/>
        </w:rPr>
        <w:footnoteRef/>
      </w:r>
      <w:r w:rsidRPr="00D27274">
        <w:rPr>
          <w:rFonts w:ascii="Times New Roman" w:hAnsi="Times New Roman"/>
          <w:sz w:val="18"/>
          <w:szCs w:val="18"/>
        </w:rPr>
        <w:t xml:space="preserve"> terviseportaal.ee</w:t>
      </w:r>
    </w:p>
  </w:footnote>
  <w:footnote w:id="37">
    <w:p w14:paraId="6B2F2F0B" w14:textId="77777777" w:rsidR="007952C7" w:rsidRPr="000C7A52" w:rsidRDefault="007952C7" w:rsidP="007952C7">
      <w:pPr>
        <w:pStyle w:val="FootnoteText"/>
        <w:rPr>
          <w:rFonts w:ascii="Times New Roman" w:hAnsi="Times New Roman"/>
          <w:sz w:val="16"/>
          <w:szCs w:val="16"/>
        </w:rPr>
      </w:pPr>
      <w:r w:rsidRPr="000C7A52">
        <w:rPr>
          <w:rStyle w:val="FootnoteReference"/>
          <w:rFonts w:ascii="Times New Roman" w:hAnsi="Times New Roman"/>
          <w:sz w:val="16"/>
          <w:szCs w:val="16"/>
        </w:rPr>
        <w:footnoteRef/>
      </w:r>
      <w:r w:rsidRPr="000C7A52">
        <w:rPr>
          <w:rFonts w:ascii="Times New Roman" w:hAnsi="Times New Roman"/>
          <w:sz w:val="16"/>
          <w:szCs w:val="16"/>
        </w:rPr>
        <w:t xml:space="preserve"> TTKS § 3 lg 1 ja lg 6: tervishoiutöötajad on TTKS tähenduses Terviseametis registreeritud arst, hambaarst, õde ja ämmaemand ning tervishoiutöötajaga võrdsustatud füsioterapeut, kliiniline psühholoog ja logopeed, kes osutab ravi ja on registreeritud tervishoiukorralduse infosüsteemis.</w:t>
      </w:r>
    </w:p>
  </w:footnote>
  <w:footnote w:id="38">
    <w:p w14:paraId="0C2CA5F2" w14:textId="77777777" w:rsidR="007952C7" w:rsidRPr="000C7A52" w:rsidRDefault="007952C7" w:rsidP="007952C7">
      <w:pPr>
        <w:pStyle w:val="FootnoteText"/>
        <w:rPr>
          <w:rFonts w:ascii="Times New Roman" w:hAnsi="Times New Roman"/>
          <w:sz w:val="16"/>
          <w:szCs w:val="16"/>
        </w:rPr>
      </w:pPr>
      <w:r w:rsidRPr="000C7A52">
        <w:rPr>
          <w:rStyle w:val="FootnoteReference"/>
          <w:rFonts w:ascii="Times New Roman" w:hAnsi="Times New Roman"/>
          <w:sz w:val="16"/>
          <w:szCs w:val="16"/>
        </w:rPr>
        <w:footnoteRef/>
      </w:r>
      <w:r w:rsidRPr="000C7A52">
        <w:rPr>
          <w:rFonts w:ascii="Times New Roman" w:hAnsi="Times New Roman"/>
          <w:sz w:val="16"/>
          <w:szCs w:val="16"/>
        </w:rPr>
        <w:t xml:space="preserve"> </w:t>
      </w:r>
      <w:hyperlink r:id="rId25" w:history="1">
        <w:r w:rsidRPr="000C7A52">
          <w:rPr>
            <w:rStyle w:val="Hyperlink"/>
            <w:rFonts w:ascii="Times New Roman" w:hAnsi="Times New Roman"/>
            <w:sz w:val="16"/>
            <w:szCs w:val="16"/>
          </w:rPr>
          <w:t>Tervishoiuteenuse osutamisel osalevad isikud ja tervise infosüsteemile juurdepääsu ulatus–Riigi Teataja</w:t>
        </w:r>
      </w:hyperlink>
    </w:p>
  </w:footnote>
  <w:footnote w:id="39">
    <w:p w14:paraId="27E6EC96" w14:textId="77777777" w:rsidR="007952C7" w:rsidRPr="00565633" w:rsidRDefault="007952C7" w:rsidP="007952C7">
      <w:pPr>
        <w:pStyle w:val="FootnoteText"/>
        <w:rPr>
          <w:rFonts w:ascii="Times New Roman" w:hAnsi="Times New Roman"/>
          <w:sz w:val="18"/>
          <w:szCs w:val="18"/>
        </w:rPr>
      </w:pPr>
      <w:r w:rsidRPr="00565633">
        <w:rPr>
          <w:rStyle w:val="FootnoteReference"/>
          <w:rFonts w:ascii="Times New Roman" w:hAnsi="Times New Roman"/>
          <w:sz w:val="18"/>
          <w:szCs w:val="18"/>
        </w:rPr>
        <w:footnoteRef/>
      </w:r>
      <w:r w:rsidRPr="00565633">
        <w:rPr>
          <w:rFonts w:ascii="Times New Roman" w:hAnsi="Times New Roman"/>
          <w:sz w:val="18"/>
          <w:szCs w:val="18"/>
        </w:rPr>
        <w:t xml:space="preserve"> EUDAMED on Euroopa Liidu keskne elektrooniline andmebaas, mis koondab teavet meditsiiniseadmete ja nendega seotud ettevõtjate kohta.</w:t>
      </w:r>
      <w:r>
        <w:rPr>
          <w:rFonts w:ascii="Times New Roman" w:hAnsi="Times New Roman"/>
          <w:sz w:val="18"/>
          <w:szCs w:val="18"/>
        </w:rPr>
        <w:t xml:space="preserve"> Alates 28.05.2026 on kohustuslikud 4 moodulit. T</w:t>
      </w:r>
      <w:r w:rsidRPr="00565633">
        <w:rPr>
          <w:rFonts w:ascii="Times New Roman" w:hAnsi="Times New Roman"/>
          <w:sz w:val="18"/>
          <w:szCs w:val="18"/>
        </w:rPr>
        <w:t>ootjad, süsteemi- või protseduuripakettide koostajad, volitatud esindajad ja importijad peavad olema EUDAMED-is registreeritud</w:t>
      </w:r>
      <w:r>
        <w:rPr>
          <w:rFonts w:ascii="Times New Roman" w:hAnsi="Times New Roman"/>
          <w:sz w:val="18"/>
          <w:szCs w:val="18"/>
        </w:rPr>
        <w:t xml:space="preserve"> ning tootjad </w:t>
      </w:r>
      <w:r w:rsidRPr="00565633">
        <w:rPr>
          <w:rFonts w:ascii="Times New Roman" w:hAnsi="Times New Roman"/>
          <w:sz w:val="18"/>
          <w:szCs w:val="18"/>
        </w:rPr>
        <w:t>peavad sisestama andmebaasi oma meditsiiniseadmete andmed.</w:t>
      </w:r>
    </w:p>
  </w:footnote>
  <w:footnote w:id="40">
    <w:p w14:paraId="069BE711" w14:textId="4DA1C7EF" w:rsidR="004B288E" w:rsidRPr="00B87F9A" w:rsidRDefault="004B288E">
      <w:pPr>
        <w:pStyle w:val="FootnoteText"/>
        <w:rPr>
          <w:rFonts w:ascii="Times New Roman" w:hAnsi="Times New Roman"/>
          <w:sz w:val="18"/>
          <w:szCs w:val="18"/>
        </w:rPr>
      </w:pPr>
      <w:r w:rsidRPr="00B87F9A">
        <w:rPr>
          <w:rStyle w:val="FootnoteReference"/>
          <w:rFonts w:ascii="Times New Roman" w:hAnsi="Times New Roman"/>
          <w:sz w:val="18"/>
          <w:szCs w:val="18"/>
        </w:rPr>
        <w:footnoteRef/>
      </w:r>
      <w:r w:rsidRPr="00B87F9A">
        <w:rPr>
          <w:rFonts w:ascii="Times New Roman" w:hAnsi="Times New Roman"/>
          <w:sz w:val="18"/>
          <w:szCs w:val="18"/>
        </w:rPr>
        <w:t xml:space="preserve"> </w:t>
      </w:r>
      <w:r w:rsidR="006D5719" w:rsidRPr="00B87F9A">
        <w:rPr>
          <w:rFonts w:ascii="Times New Roman" w:hAnsi="Times New Roman"/>
          <w:sz w:val="18"/>
          <w:szCs w:val="18"/>
        </w:rPr>
        <w:t>T</w:t>
      </w:r>
      <w:r w:rsidRPr="00B87F9A">
        <w:rPr>
          <w:rFonts w:ascii="Times New Roman" w:hAnsi="Times New Roman"/>
          <w:sz w:val="18"/>
          <w:szCs w:val="18"/>
        </w:rPr>
        <w:t xml:space="preserve">ervise- ja tööministri 12. detsembri 2022. a määrus  nr 86 „Tervisekassa meditsiiniseadmete loetelu“: </w:t>
      </w:r>
      <w:hyperlink r:id="rId26" w:history="1">
        <w:r w:rsidRPr="00B87F9A">
          <w:rPr>
            <w:rStyle w:val="Hyperlink"/>
            <w:rFonts w:ascii="Times New Roman" w:hAnsi="Times New Roman"/>
            <w:sz w:val="18"/>
            <w:szCs w:val="18"/>
          </w:rPr>
          <w:t>Tervisekassa meditsiiniseadmete loetelu-Riigi Teataja</w:t>
        </w:r>
      </w:hyperlink>
    </w:p>
  </w:footnote>
  <w:footnote w:id="41">
    <w:p w14:paraId="03D279D5" w14:textId="059850E0" w:rsidR="006D5719" w:rsidRDefault="006D5719">
      <w:pPr>
        <w:pStyle w:val="FootnoteText"/>
      </w:pPr>
      <w:r w:rsidRPr="00B87F9A">
        <w:rPr>
          <w:rStyle w:val="FootnoteReference"/>
          <w:rFonts w:ascii="Times New Roman" w:hAnsi="Times New Roman"/>
          <w:sz w:val="18"/>
          <w:szCs w:val="18"/>
        </w:rPr>
        <w:footnoteRef/>
      </w:r>
      <w:r w:rsidRPr="00B87F9A">
        <w:rPr>
          <w:rFonts w:ascii="Times New Roman" w:hAnsi="Times New Roman"/>
          <w:sz w:val="18"/>
          <w:szCs w:val="18"/>
        </w:rPr>
        <w:t xml:space="preserve"> Sotsiaalkaitseministri 29. detsembri 2015. a määrus nr 74 „Abivahendite loetelu, tasu maksmise kohustuse ülevõtmise tingimused ning abivahendi tõendi ja kaardi andmed“: </w:t>
      </w:r>
      <w:hyperlink r:id="rId27" w:history="1">
        <w:r w:rsidR="00B87F9A" w:rsidRPr="00B87F9A">
          <w:rPr>
            <w:rStyle w:val="Hyperlink"/>
            <w:rFonts w:ascii="Times New Roman" w:hAnsi="Times New Roman"/>
            <w:sz w:val="18"/>
            <w:szCs w:val="18"/>
          </w:rPr>
          <w:t>Abivahendite loetelu, tasu maksmise kohustuse ülevõtmise tingimused ning abivahendi tõendi ja kaardi andmed-Riigi Teataja</w:t>
        </w:r>
      </w:hyperlink>
    </w:p>
  </w:footnote>
  <w:footnote w:id="42">
    <w:p w14:paraId="3B1FF4C1" w14:textId="42B2760C" w:rsidR="00853E88" w:rsidRDefault="00853E88">
      <w:pPr>
        <w:pStyle w:val="FootnoteText"/>
      </w:pPr>
      <w:r>
        <w:rPr>
          <w:rStyle w:val="FootnoteReference"/>
        </w:rPr>
        <w:footnoteRef/>
      </w:r>
      <w:r>
        <w:t xml:space="preserve"> </w:t>
      </w:r>
      <w:r w:rsidR="00967996" w:rsidRPr="00B90A13">
        <w:rPr>
          <w:rFonts w:ascii="Times New Roman" w:hAnsi="Times New Roman"/>
          <w:sz w:val="18"/>
          <w:szCs w:val="18"/>
        </w:rPr>
        <w:t>ISO kood 12.39.00 (juhtkoer), 12.39.00.01  (juhtkoera I etapp), 12.39.00.02 (juhtkoera II etapp), 12.39.00.03 (juhtkoera III etapp), 2.39.00.04 (veterinaarkulud), 12.39.00.06 (õppepäev), 12.39.00.07 (lemmikloomakindlustus), 12.39.00.08 (juhtkoera teenuselt väljumine).</w:t>
      </w:r>
    </w:p>
  </w:footnote>
</w:footnotes>
</file>

<file path=word/intelligence2.xml><?xml version="1.0" encoding="utf-8"?>
<int2:intelligence xmlns:int2="http://schemas.microsoft.com/office/intelligence/2020/intelligence" xmlns:oel="http://schemas.microsoft.com/office/2019/extlst">
  <int2:observations>
    <int2:textHash int2:hashCode="CmYcz/BUi4N9NI" int2:id="5sZwuy2J">
      <int2:state int2:value="Rejected" int2:type="spell"/>
    </int2:textHash>
    <int2:textHash int2:hashCode="foQ1dbe5P6ztz3" int2:id="MHckNSZX">
      <int2:state int2:value="Rejected" int2:type="spell"/>
    </int2:textHash>
    <int2:textHash int2:hashCode="6tZ/TA0SCPonAG" int2:id="XWQ8q499">
      <int2:state int2:value="Rejected" int2:type="spell"/>
    </int2:textHash>
    <int2:textHash int2:hashCode="0gNfKiIqC2nZWN" int2:id="ZxDkvq7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4" w15:restartNumberingAfterBreak="0">
    <w:nsid w:val="130A241F"/>
    <w:multiLevelType w:val="hybridMultilevel"/>
    <w:tmpl w:val="7464A6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07CD0"/>
    <w:multiLevelType w:val="hybridMultilevel"/>
    <w:tmpl w:val="F17CA340"/>
    <w:lvl w:ilvl="0" w:tplc="62F83318">
      <w:start w:val="1"/>
      <w:numFmt w:val="lowerLetter"/>
      <w:lvlText w:val="%1)"/>
      <w:lvlJc w:val="left"/>
      <w:pPr>
        <w:ind w:left="1020" w:hanging="360"/>
      </w:pPr>
    </w:lvl>
    <w:lvl w:ilvl="1" w:tplc="804AFBAA">
      <w:start w:val="1"/>
      <w:numFmt w:val="lowerLetter"/>
      <w:lvlText w:val="%2)"/>
      <w:lvlJc w:val="left"/>
      <w:pPr>
        <w:ind w:left="1020" w:hanging="360"/>
      </w:pPr>
    </w:lvl>
    <w:lvl w:ilvl="2" w:tplc="55EE207A">
      <w:start w:val="1"/>
      <w:numFmt w:val="lowerLetter"/>
      <w:lvlText w:val="%3)"/>
      <w:lvlJc w:val="left"/>
      <w:pPr>
        <w:ind w:left="1020" w:hanging="360"/>
      </w:pPr>
    </w:lvl>
    <w:lvl w:ilvl="3" w:tplc="5E5A16C0">
      <w:start w:val="1"/>
      <w:numFmt w:val="lowerLetter"/>
      <w:lvlText w:val="%4)"/>
      <w:lvlJc w:val="left"/>
      <w:pPr>
        <w:ind w:left="1020" w:hanging="360"/>
      </w:pPr>
    </w:lvl>
    <w:lvl w:ilvl="4" w:tplc="3544D864">
      <w:start w:val="1"/>
      <w:numFmt w:val="lowerLetter"/>
      <w:lvlText w:val="%5)"/>
      <w:lvlJc w:val="left"/>
      <w:pPr>
        <w:ind w:left="1020" w:hanging="360"/>
      </w:pPr>
    </w:lvl>
    <w:lvl w:ilvl="5" w:tplc="19B462C8">
      <w:start w:val="1"/>
      <w:numFmt w:val="lowerLetter"/>
      <w:lvlText w:val="%6)"/>
      <w:lvlJc w:val="left"/>
      <w:pPr>
        <w:ind w:left="1020" w:hanging="360"/>
      </w:pPr>
    </w:lvl>
    <w:lvl w:ilvl="6" w:tplc="EBACB350">
      <w:start w:val="1"/>
      <w:numFmt w:val="lowerLetter"/>
      <w:lvlText w:val="%7)"/>
      <w:lvlJc w:val="left"/>
      <w:pPr>
        <w:ind w:left="1020" w:hanging="360"/>
      </w:pPr>
    </w:lvl>
    <w:lvl w:ilvl="7" w:tplc="76DE95D2">
      <w:start w:val="1"/>
      <w:numFmt w:val="lowerLetter"/>
      <w:lvlText w:val="%8)"/>
      <w:lvlJc w:val="left"/>
      <w:pPr>
        <w:ind w:left="1020" w:hanging="360"/>
      </w:pPr>
    </w:lvl>
    <w:lvl w:ilvl="8" w:tplc="42E0FDA8">
      <w:start w:val="1"/>
      <w:numFmt w:val="lowerLetter"/>
      <w:lvlText w:val="%9)"/>
      <w:lvlJc w:val="left"/>
      <w:pPr>
        <w:ind w:left="1020" w:hanging="360"/>
      </w:pPr>
    </w:lvl>
  </w:abstractNum>
  <w:abstractNum w:abstractNumId="6" w15:restartNumberingAfterBreak="0">
    <w:nsid w:val="18233020"/>
    <w:multiLevelType w:val="hybridMultilevel"/>
    <w:tmpl w:val="E4E016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8"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1" w15:restartNumberingAfterBreak="0">
    <w:nsid w:val="251E39C3"/>
    <w:multiLevelType w:val="multilevel"/>
    <w:tmpl w:val="5DC6D72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F71F6"/>
    <w:multiLevelType w:val="hybridMultilevel"/>
    <w:tmpl w:val="60AE692C"/>
    <w:lvl w:ilvl="0" w:tplc="4E603D7E">
      <w:start w:val="1"/>
      <w:numFmt w:val="bullet"/>
      <w:lvlText w:val=""/>
      <w:lvlJc w:val="left"/>
      <w:pPr>
        <w:ind w:left="720" w:hanging="360"/>
      </w:pPr>
      <w:rPr>
        <w:rFonts w:ascii="Symbol" w:hAnsi="Symbol"/>
      </w:rPr>
    </w:lvl>
    <w:lvl w:ilvl="1" w:tplc="8B001094">
      <w:start w:val="1"/>
      <w:numFmt w:val="bullet"/>
      <w:lvlText w:val=""/>
      <w:lvlJc w:val="left"/>
      <w:pPr>
        <w:ind w:left="720" w:hanging="360"/>
      </w:pPr>
      <w:rPr>
        <w:rFonts w:ascii="Symbol" w:hAnsi="Symbol"/>
      </w:rPr>
    </w:lvl>
    <w:lvl w:ilvl="2" w:tplc="555AB4D0">
      <w:start w:val="1"/>
      <w:numFmt w:val="bullet"/>
      <w:lvlText w:val=""/>
      <w:lvlJc w:val="left"/>
      <w:pPr>
        <w:ind w:left="720" w:hanging="360"/>
      </w:pPr>
      <w:rPr>
        <w:rFonts w:ascii="Symbol" w:hAnsi="Symbol"/>
      </w:rPr>
    </w:lvl>
    <w:lvl w:ilvl="3" w:tplc="1C4AA79E">
      <w:start w:val="1"/>
      <w:numFmt w:val="bullet"/>
      <w:lvlText w:val=""/>
      <w:lvlJc w:val="left"/>
      <w:pPr>
        <w:ind w:left="720" w:hanging="360"/>
      </w:pPr>
      <w:rPr>
        <w:rFonts w:ascii="Symbol" w:hAnsi="Symbol"/>
      </w:rPr>
    </w:lvl>
    <w:lvl w:ilvl="4" w:tplc="F6443CAC">
      <w:start w:val="1"/>
      <w:numFmt w:val="bullet"/>
      <w:lvlText w:val=""/>
      <w:lvlJc w:val="left"/>
      <w:pPr>
        <w:ind w:left="720" w:hanging="360"/>
      </w:pPr>
      <w:rPr>
        <w:rFonts w:ascii="Symbol" w:hAnsi="Symbol"/>
      </w:rPr>
    </w:lvl>
    <w:lvl w:ilvl="5" w:tplc="F844D2C2">
      <w:start w:val="1"/>
      <w:numFmt w:val="bullet"/>
      <w:lvlText w:val=""/>
      <w:lvlJc w:val="left"/>
      <w:pPr>
        <w:ind w:left="720" w:hanging="360"/>
      </w:pPr>
      <w:rPr>
        <w:rFonts w:ascii="Symbol" w:hAnsi="Symbol"/>
      </w:rPr>
    </w:lvl>
    <w:lvl w:ilvl="6" w:tplc="DD5C960A">
      <w:start w:val="1"/>
      <w:numFmt w:val="bullet"/>
      <w:lvlText w:val=""/>
      <w:lvlJc w:val="left"/>
      <w:pPr>
        <w:ind w:left="720" w:hanging="360"/>
      </w:pPr>
      <w:rPr>
        <w:rFonts w:ascii="Symbol" w:hAnsi="Symbol"/>
      </w:rPr>
    </w:lvl>
    <w:lvl w:ilvl="7" w:tplc="8B54BA44">
      <w:start w:val="1"/>
      <w:numFmt w:val="bullet"/>
      <w:lvlText w:val=""/>
      <w:lvlJc w:val="left"/>
      <w:pPr>
        <w:ind w:left="720" w:hanging="360"/>
      </w:pPr>
      <w:rPr>
        <w:rFonts w:ascii="Symbol" w:hAnsi="Symbol"/>
      </w:rPr>
    </w:lvl>
    <w:lvl w:ilvl="8" w:tplc="59CA0CAA">
      <w:start w:val="1"/>
      <w:numFmt w:val="bullet"/>
      <w:lvlText w:val=""/>
      <w:lvlJc w:val="left"/>
      <w:pPr>
        <w:ind w:left="720" w:hanging="360"/>
      </w:pPr>
      <w:rPr>
        <w:rFonts w:ascii="Symbol" w:hAnsi="Symbol"/>
      </w:rPr>
    </w:lvl>
  </w:abstractNum>
  <w:abstractNum w:abstractNumId="13" w15:restartNumberingAfterBreak="0">
    <w:nsid w:val="2F8D7415"/>
    <w:multiLevelType w:val="hybridMultilevel"/>
    <w:tmpl w:val="39E0C1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3411032"/>
    <w:multiLevelType w:val="hybridMultilevel"/>
    <w:tmpl w:val="E21848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6" w15:restartNumberingAfterBreak="0">
    <w:nsid w:val="37864472"/>
    <w:multiLevelType w:val="multilevel"/>
    <w:tmpl w:val="32C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8" w15:restartNumberingAfterBreak="0">
    <w:nsid w:val="3CF6A342"/>
    <w:multiLevelType w:val="hybridMultilevel"/>
    <w:tmpl w:val="7DE686DC"/>
    <w:lvl w:ilvl="0" w:tplc="BCEACC84">
      <w:start w:val="1"/>
      <w:numFmt w:val="bullet"/>
      <w:lvlText w:val="-"/>
      <w:lvlJc w:val="left"/>
      <w:pPr>
        <w:ind w:left="720" w:hanging="360"/>
      </w:pPr>
      <w:rPr>
        <w:rFonts w:ascii="Aptos" w:hAnsi="Aptos" w:hint="default"/>
      </w:rPr>
    </w:lvl>
    <w:lvl w:ilvl="1" w:tplc="88A228FA">
      <w:start w:val="1"/>
      <w:numFmt w:val="bullet"/>
      <w:lvlText w:val="o"/>
      <w:lvlJc w:val="left"/>
      <w:pPr>
        <w:ind w:left="1440" w:hanging="360"/>
      </w:pPr>
      <w:rPr>
        <w:rFonts w:ascii="Courier New" w:hAnsi="Courier New" w:hint="default"/>
      </w:rPr>
    </w:lvl>
    <w:lvl w:ilvl="2" w:tplc="75BC3314">
      <w:start w:val="1"/>
      <w:numFmt w:val="bullet"/>
      <w:lvlText w:val=""/>
      <w:lvlJc w:val="left"/>
      <w:pPr>
        <w:ind w:left="2160" w:hanging="360"/>
      </w:pPr>
      <w:rPr>
        <w:rFonts w:ascii="Wingdings" w:hAnsi="Wingdings" w:hint="default"/>
      </w:rPr>
    </w:lvl>
    <w:lvl w:ilvl="3" w:tplc="CCB866E0">
      <w:start w:val="1"/>
      <w:numFmt w:val="bullet"/>
      <w:lvlText w:val=""/>
      <w:lvlJc w:val="left"/>
      <w:pPr>
        <w:ind w:left="2880" w:hanging="360"/>
      </w:pPr>
      <w:rPr>
        <w:rFonts w:ascii="Symbol" w:hAnsi="Symbol" w:hint="default"/>
      </w:rPr>
    </w:lvl>
    <w:lvl w:ilvl="4" w:tplc="3022183C">
      <w:start w:val="1"/>
      <w:numFmt w:val="bullet"/>
      <w:lvlText w:val="o"/>
      <w:lvlJc w:val="left"/>
      <w:pPr>
        <w:ind w:left="3600" w:hanging="360"/>
      </w:pPr>
      <w:rPr>
        <w:rFonts w:ascii="Courier New" w:hAnsi="Courier New" w:hint="default"/>
      </w:rPr>
    </w:lvl>
    <w:lvl w:ilvl="5" w:tplc="3072D31C">
      <w:start w:val="1"/>
      <w:numFmt w:val="bullet"/>
      <w:lvlText w:val=""/>
      <w:lvlJc w:val="left"/>
      <w:pPr>
        <w:ind w:left="4320" w:hanging="360"/>
      </w:pPr>
      <w:rPr>
        <w:rFonts w:ascii="Wingdings" w:hAnsi="Wingdings" w:hint="default"/>
      </w:rPr>
    </w:lvl>
    <w:lvl w:ilvl="6" w:tplc="919EF436">
      <w:start w:val="1"/>
      <w:numFmt w:val="bullet"/>
      <w:lvlText w:val=""/>
      <w:lvlJc w:val="left"/>
      <w:pPr>
        <w:ind w:left="5040" w:hanging="360"/>
      </w:pPr>
      <w:rPr>
        <w:rFonts w:ascii="Symbol" w:hAnsi="Symbol" w:hint="default"/>
      </w:rPr>
    </w:lvl>
    <w:lvl w:ilvl="7" w:tplc="472CCDCE">
      <w:start w:val="1"/>
      <w:numFmt w:val="bullet"/>
      <w:lvlText w:val="o"/>
      <w:lvlJc w:val="left"/>
      <w:pPr>
        <w:ind w:left="5760" w:hanging="360"/>
      </w:pPr>
      <w:rPr>
        <w:rFonts w:ascii="Courier New" w:hAnsi="Courier New" w:hint="default"/>
      </w:rPr>
    </w:lvl>
    <w:lvl w:ilvl="8" w:tplc="0046DBC2">
      <w:start w:val="1"/>
      <w:numFmt w:val="bullet"/>
      <w:lvlText w:val=""/>
      <w:lvlJc w:val="left"/>
      <w:pPr>
        <w:ind w:left="6480" w:hanging="360"/>
      </w:pPr>
      <w:rPr>
        <w:rFonts w:ascii="Wingdings" w:hAnsi="Wingdings" w:hint="default"/>
      </w:rPr>
    </w:lvl>
  </w:abstractNum>
  <w:abstractNum w:abstractNumId="19"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20"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21" w15:restartNumberingAfterBreak="0">
    <w:nsid w:val="4D160619"/>
    <w:multiLevelType w:val="multilevel"/>
    <w:tmpl w:val="29F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DE3775"/>
    <w:multiLevelType w:val="multilevel"/>
    <w:tmpl w:val="6C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476EA"/>
    <w:multiLevelType w:val="multilevel"/>
    <w:tmpl w:val="715A2252"/>
    <w:lvl w:ilvl="0">
      <w:start w:val="1"/>
      <w:numFmt w:val="decimal"/>
      <w:lvlText w:val="%1)"/>
      <w:lvlJc w:val="left"/>
      <w:pPr>
        <w:ind w:left="480" w:hanging="480"/>
      </w:pPr>
      <w:rPr>
        <w:rFonts w:hint="default"/>
        <w:b/>
      </w:rPr>
    </w:lvl>
    <w:lvl w:ilvl="1">
      <w:start w:val="3"/>
      <w:numFmt w:val="decimal"/>
      <w:lvlText w:val="%1.%2"/>
      <w:lvlJc w:val="left"/>
      <w:pPr>
        <w:ind w:left="480" w:hanging="48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5" w15:restartNumberingAfterBreak="0">
    <w:nsid w:val="547A177C"/>
    <w:multiLevelType w:val="multilevel"/>
    <w:tmpl w:val="3A8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8AF0424"/>
    <w:multiLevelType w:val="hybridMultilevel"/>
    <w:tmpl w:val="FD80D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9" w15:restartNumberingAfterBreak="0">
    <w:nsid w:val="60BB3F71"/>
    <w:multiLevelType w:val="hybridMultilevel"/>
    <w:tmpl w:val="40EE6C5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14D1A9E"/>
    <w:multiLevelType w:val="multilevel"/>
    <w:tmpl w:val="A468A8A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32"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D127D9"/>
    <w:multiLevelType w:val="multilevel"/>
    <w:tmpl w:val="B990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61E57"/>
    <w:multiLevelType w:val="hybridMultilevel"/>
    <w:tmpl w:val="5454A5E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5" w15:restartNumberingAfterBreak="0">
    <w:nsid w:val="69E830AF"/>
    <w:multiLevelType w:val="hybridMultilevel"/>
    <w:tmpl w:val="F1EA685C"/>
    <w:lvl w:ilvl="0" w:tplc="88A228FA">
      <w:start w:val="1"/>
      <w:numFmt w:val="bullet"/>
      <w:lvlText w:val="o"/>
      <w:lvlJc w:val="left"/>
      <w:pPr>
        <w:ind w:left="1440" w:hanging="360"/>
      </w:pPr>
      <w:rPr>
        <w:rFonts w:ascii="Courier New" w:hAnsi="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6"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53C471A"/>
    <w:multiLevelType w:val="multilevel"/>
    <w:tmpl w:val="E7D2F0C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8628CE"/>
    <w:multiLevelType w:val="hybridMultilevel"/>
    <w:tmpl w:val="CF88537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C190EDA"/>
    <w:multiLevelType w:val="hybridMultilevel"/>
    <w:tmpl w:val="FFC254BE"/>
    <w:lvl w:ilvl="0" w:tplc="78780B46">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CBB58B3"/>
    <w:multiLevelType w:val="hybridMultilevel"/>
    <w:tmpl w:val="33D86B22"/>
    <w:lvl w:ilvl="0" w:tplc="91FABED0">
      <w:start w:val="1"/>
      <w:numFmt w:val="decimal"/>
      <w:lvlText w:val="%1."/>
      <w:lvlJc w:val="left"/>
      <w:pPr>
        <w:ind w:left="360" w:hanging="360"/>
      </w:pPr>
    </w:lvl>
    <w:lvl w:ilvl="1" w:tplc="BB02E3B4">
      <w:start w:val="1"/>
      <w:numFmt w:val="lowerLetter"/>
      <w:lvlText w:val="%2."/>
      <w:lvlJc w:val="left"/>
      <w:pPr>
        <w:ind w:left="1080" w:hanging="360"/>
      </w:pPr>
    </w:lvl>
    <w:lvl w:ilvl="2" w:tplc="F3D27CD4">
      <w:start w:val="1"/>
      <w:numFmt w:val="lowerRoman"/>
      <w:lvlText w:val="%3."/>
      <w:lvlJc w:val="right"/>
      <w:pPr>
        <w:ind w:left="1800" w:hanging="180"/>
      </w:pPr>
    </w:lvl>
    <w:lvl w:ilvl="3" w:tplc="6A14068C">
      <w:start w:val="1"/>
      <w:numFmt w:val="decimal"/>
      <w:lvlText w:val="%4."/>
      <w:lvlJc w:val="left"/>
      <w:pPr>
        <w:ind w:left="2520" w:hanging="360"/>
      </w:pPr>
    </w:lvl>
    <w:lvl w:ilvl="4" w:tplc="90BE57C2">
      <w:start w:val="1"/>
      <w:numFmt w:val="lowerLetter"/>
      <w:lvlText w:val="%5."/>
      <w:lvlJc w:val="left"/>
      <w:pPr>
        <w:ind w:left="3240" w:hanging="360"/>
      </w:pPr>
    </w:lvl>
    <w:lvl w:ilvl="5" w:tplc="495EEDB6">
      <w:start w:val="1"/>
      <w:numFmt w:val="lowerRoman"/>
      <w:lvlText w:val="%6."/>
      <w:lvlJc w:val="right"/>
      <w:pPr>
        <w:ind w:left="3960" w:hanging="180"/>
      </w:pPr>
    </w:lvl>
    <w:lvl w:ilvl="6" w:tplc="E9F4C466">
      <w:start w:val="1"/>
      <w:numFmt w:val="decimal"/>
      <w:lvlText w:val="%7."/>
      <w:lvlJc w:val="left"/>
      <w:pPr>
        <w:ind w:left="4680" w:hanging="360"/>
      </w:pPr>
    </w:lvl>
    <w:lvl w:ilvl="7" w:tplc="1A9657A6">
      <w:start w:val="1"/>
      <w:numFmt w:val="lowerLetter"/>
      <w:lvlText w:val="%8."/>
      <w:lvlJc w:val="left"/>
      <w:pPr>
        <w:ind w:left="5400" w:hanging="360"/>
      </w:pPr>
    </w:lvl>
    <w:lvl w:ilvl="8" w:tplc="D540B08E">
      <w:start w:val="1"/>
      <w:numFmt w:val="lowerRoman"/>
      <w:lvlText w:val="%9."/>
      <w:lvlJc w:val="right"/>
      <w:pPr>
        <w:ind w:left="6120" w:hanging="180"/>
      </w:pPr>
    </w:lvl>
  </w:abstractNum>
  <w:abstractNum w:abstractNumId="42"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8357741">
    <w:abstractNumId w:val="22"/>
  </w:num>
  <w:num w:numId="2" w16cid:durableId="1147091942">
    <w:abstractNumId w:val="22"/>
  </w:num>
  <w:num w:numId="3" w16cid:durableId="1740324110">
    <w:abstractNumId w:val="2"/>
  </w:num>
  <w:num w:numId="4" w16cid:durableId="10449906">
    <w:abstractNumId w:val="26"/>
  </w:num>
  <w:num w:numId="5" w16cid:durableId="309868105">
    <w:abstractNumId w:val="32"/>
  </w:num>
  <w:num w:numId="6" w16cid:durableId="1587299573">
    <w:abstractNumId w:val="9"/>
  </w:num>
  <w:num w:numId="7" w16cid:durableId="1467313896">
    <w:abstractNumId w:val="10"/>
  </w:num>
  <w:num w:numId="8" w16cid:durableId="1179271273">
    <w:abstractNumId w:val="17"/>
  </w:num>
  <w:num w:numId="9" w16cid:durableId="270279452">
    <w:abstractNumId w:val="1"/>
  </w:num>
  <w:num w:numId="10" w16cid:durableId="611744676">
    <w:abstractNumId w:val="28"/>
  </w:num>
  <w:num w:numId="11" w16cid:durableId="373703202">
    <w:abstractNumId w:val="7"/>
  </w:num>
  <w:num w:numId="12" w16cid:durableId="630013951">
    <w:abstractNumId w:val="15"/>
  </w:num>
  <w:num w:numId="13" w16cid:durableId="1695837761">
    <w:abstractNumId w:val="0"/>
  </w:num>
  <w:num w:numId="14" w16cid:durableId="1431316459">
    <w:abstractNumId w:val="3"/>
  </w:num>
  <w:num w:numId="15" w16cid:durableId="1871995386">
    <w:abstractNumId w:val="19"/>
  </w:num>
  <w:num w:numId="16" w16cid:durableId="744381464">
    <w:abstractNumId w:val="31"/>
  </w:num>
  <w:num w:numId="17" w16cid:durableId="943880828">
    <w:abstractNumId w:val="20"/>
  </w:num>
  <w:num w:numId="18" w16cid:durableId="829179344">
    <w:abstractNumId w:val="36"/>
  </w:num>
  <w:num w:numId="19" w16cid:durableId="191654658">
    <w:abstractNumId w:val="42"/>
  </w:num>
  <w:num w:numId="20" w16cid:durableId="1801024404">
    <w:abstractNumId w:val="8"/>
  </w:num>
  <w:num w:numId="21" w16cid:durableId="311180597">
    <w:abstractNumId w:val="35"/>
  </w:num>
  <w:num w:numId="22" w16cid:durableId="627736509">
    <w:abstractNumId w:val="27"/>
  </w:num>
  <w:num w:numId="23" w16cid:durableId="1990789546">
    <w:abstractNumId w:val="29"/>
  </w:num>
  <w:num w:numId="24" w16cid:durableId="1868594602">
    <w:abstractNumId w:val="40"/>
  </w:num>
  <w:num w:numId="25" w16cid:durableId="554126626">
    <w:abstractNumId w:val="34"/>
  </w:num>
  <w:num w:numId="26" w16cid:durableId="1778793612">
    <w:abstractNumId w:val="39"/>
  </w:num>
  <w:num w:numId="27" w16cid:durableId="1473982914">
    <w:abstractNumId w:val="18"/>
  </w:num>
  <w:num w:numId="28" w16cid:durableId="927806751">
    <w:abstractNumId w:val="14"/>
  </w:num>
  <w:num w:numId="29" w16cid:durableId="423306575">
    <w:abstractNumId w:val="12"/>
  </w:num>
  <w:num w:numId="30" w16cid:durableId="415563824">
    <w:abstractNumId w:val="24"/>
  </w:num>
  <w:num w:numId="31" w16cid:durableId="1018235013">
    <w:abstractNumId w:val="41"/>
  </w:num>
  <w:num w:numId="32" w16cid:durableId="1785080847">
    <w:abstractNumId w:val="6"/>
  </w:num>
  <w:num w:numId="33" w16cid:durableId="1665891090">
    <w:abstractNumId w:val="5"/>
  </w:num>
  <w:num w:numId="34" w16cid:durableId="1291941127">
    <w:abstractNumId w:val="30"/>
  </w:num>
  <w:num w:numId="35" w16cid:durableId="1184784675">
    <w:abstractNumId w:val="16"/>
  </w:num>
  <w:num w:numId="36" w16cid:durableId="859129680">
    <w:abstractNumId w:val="21"/>
  </w:num>
  <w:num w:numId="37" w16cid:durableId="1022364818">
    <w:abstractNumId w:val="23"/>
  </w:num>
  <w:num w:numId="38" w16cid:durableId="1971475149">
    <w:abstractNumId w:val="33"/>
  </w:num>
  <w:num w:numId="39" w16cid:durableId="794521113">
    <w:abstractNumId w:val="37"/>
  </w:num>
  <w:num w:numId="40" w16cid:durableId="765615672">
    <w:abstractNumId w:val="11"/>
  </w:num>
  <w:num w:numId="41" w16cid:durableId="1840269841">
    <w:abstractNumId w:val="13"/>
  </w:num>
  <w:num w:numId="42" w16cid:durableId="1178691068">
    <w:abstractNumId w:val="4"/>
  </w:num>
  <w:num w:numId="43" w16cid:durableId="2023503993">
    <w:abstractNumId w:val="38"/>
  </w:num>
  <w:num w:numId="44" w16cid:durableId="83796540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A2"/>
    <w:rsid w:val="0000011E"/>
    <w:rsid w:val="000001B0"/>
    <w:rsid w:val="0000028C"/>
    <w:rsid w:val="00000333"/>
    <w:rsid w:val="000004B8"/>
    <w:rsid w:val="00000581"/>
    <w:rsid w:val="00000862"/>
    <w:rsid w:val="00001128"/>
    <w:rsid w:val="00001240"/>
    <w:rsid w:val="00001274"/>
    <w:rsid w:val="0000138D"/>
    <w:rsid w:val="000014D4"/>
    <w:rsid w:val="00001532"/>
    <w:rsid w:val="000015C6"/>
    <w:rsid w:val="00001759"/>
    <w:rsid w:val="00001B32"/>
    <w:rsid w:val="00001C42"/>
    <w:rsid w:val="00001F42"/>
    <w:rsid w:val="00001F4A"/>
    <w:rsid w:val="00001F99"/>
    <w:rsid w:val="00002428"/>
    <w:rsid w:val="00002490"/>
    <w:rsid w:val="00002A6C"/>
    <w:rsid w:val="00002D9A"/>
    <w:rsid w:val="00003484"/>
    <w:rsid w:val="00003AC8"/>
    <w:rsid w:val="00003E53"/>
    <w:rsid w:val="000045E5"/>
    <w:rsid w:val="00004734"/>
    <w:rsid w:val="000049D0"/>
    <w:rsid w:val="00004BAA"/>
    <w:rsid w:val="00004CA2"/>
    <w:rsid w:val="00004FFB"/>
    <w:rsid w:val="00005258"/>
    <w:rsid w:val="000058F0"/>
    <w:rsid w:val="00005DB6"/>
    <w:rsid w:val="0000603E"/>
    <w:rsid w:val="00006062"/>
    <w:rsid w:val="0000623E"/>
    <w:rsid w:val="000063BB"/>
    <w:rsid w:val="000065D5"/>
    <w:rsid w:val="00006646"/>
    <w:rsid w:val="00006651"/>
    <w:rsid w:val="000067E7"/>
    <w:rsid w:val="00006AF9"/>
    <w:rsid w:val="000072DE"/>
    <w:rsid w:val="00007556"/>
    <w:rsid w:val="0000771B"/>
    <w:rsid w:val="00007AEB"/>
    <w:rsid w:val="00007DB0"/>
    <w:rsid w:val="00007E9E"/>
    <w:rsid w:val="000101A8"/>
    <w:rsid w:val="00010280"/>
    <w:rsid w:val="00010442"/>
    <w:rsid w:val="000105F5"/>
    <w:rsid w:val="000108D1"/>
    <w:rsid w:val="00010A59"/>
    <w:rsid w:val="00010ADD"/>
    <w:rsid w:val="000113C8"/>
    <w:rsid w:val="00011AA9"/>
    <w:rsid w:val="00011BBC"/>
    <w:rsid w:val="00011C6D"/>
    <w:rsid w:val="00011D14"/>
    <w:rsid w:val="00011E26"/>
    <w:rsid w:val="00011E62"/>
    <w:rsid w:val="00012199"/>
    <w:rsid w:val="0001253C"/>
    <w:rsid w:val="000126CB"/>
    <w:rsid w:val="00012783"/>
    <w:rsid w:val="00012877"/>
    <w:rsid w:val="000128A2"/>
    <w:rsid w:val="000128BD"/>
    <w:rsid w:val="00012E37"/>
    <w:rsid w:val="00012EBA"/>
    <w:rsid w:val="000132AC"/>
    <w:rsid w:val="0001389A"/>
    <w:rsid w:val="000139A0"/>
    <w:rsid w:val="00013EC6"/>
    <w:rsid w:val="00013F47"/>
    <w:rsid w:val="00014187"/>
    <w:rsid w:val="0001458C"/>
    <w:rsid w:val="00014BA6"/>
    <w:rsid w:val="00015434"/>
    <w:rsid w:val="00015726"/>
    <w:rsid w:val="0001572E"/>
    <w:rsid w:val="000157D3"/>
    <w:rsid w:val="000157E2"/>
    <w:rsid w:val="0001590E"/>
    <w:rsid w:val="00015B03"/>
    <w:rsid w:val="00015BDD"/>
    <w:rsid w:val="00015CF8"/>
    <w:rsid w:val="00015EBD"/>
    <w:rsid w:val="00016127"/>
    <w:rsid w:val="00016147"/>
    <w:rsid w:val="00016268"/>
    <w:rsid w:val="000162E8"/>
    <w:rsid w:val="00016361"/>
    <w:rsid w:val="00016BD8"/>
    <w:rsid w:val="00016C3B"/>
    <w:rsid w:val="0001730F"/>
    <w:rsid w:val="000173A6"/>
    <w:rsid w:val="00017C98"/>
    <w:rsid w:val="00017DFF"/>
    <w:rsid w:val="000201BD"/>
    <w:rsid w:val="000202AF"/>
    <w:rsid w:val="000202F2"/>
    <w:rsid w:val="00020557"/>
    <w:rsid w:val="00020832"/>
    <w:rsid w:val="00020BA5"/>
    <w:rsid w:val="00020E0F"/>
    <w:rsid w:val="00021089"/>
    <w:rsid w:val="00021116"/>
    <w:rsid w:val="0002131C"/>
    <w:rsid w:val="00021385"/>
    <w:rsid w:val="000213FD"/>
    <w:rsid w:val="0002154F"/>
    <w:rsid w:val="000217B6"/>
    <w:rsid w:val="00021806"/>
    <w:rsid w:val="00021D75"/>
    <w:rsid w:val="0002245B"/>
    <w:rsid w:val="0002254C"/>
    <w:rsid w:val="0002271A"/>
    <w:rsid w:val="00022851"/>
    <w:rsid w:val="000230AB"/>
    <w:rsid w:val="0002327B"/>
    <w:rsid w:val="00023286"/>
    <w:rsid w:val="00023391"/>
    <w:rsid w:val="000234FE"/>
    <w:rsid w:val="000235AA"/>
    <w:rsid w:val="000236F1"/>
    <w:rsid w:val="00023764"/>
    <w:rsid w:val="00023CD7"/>
    <w:rsid w:val="00023CF6"/>
    <w:rsid w:val="00023F57"/>
    <w:rsid w:val="00023FE6"/>
    <w:rsid w:val="00023FED"/>
    <w:rsid w:val="000241AE"/>
    <w:rsid w:val="000242A1"/>
    <w:rsid w:val="000246BA"/>
    <w:rsid w:val="0002478E"/>
    <w:rsid w:val="00024AFB"/>
    <w:rsid w:val="00024B76"/>
    <w:rsid w:val="00024CF4"/>
    <w:rsid w:val="00024D03"/>
    <w:rsid w:val="00024FB6"/>
    <w:rsid w:val="0002527A"/>
    <w:rsid w:val="000253B9"/>
    <w:rsid w:val="00025BC8"/>
    <w:rsid w:val="00025C03"/>
    <w:rsid w:val="000263F4"/>
    <w:rsid w:val="000266A6"/>
    <w:rsid w:val="000267B2"/>
    <w:rsid w:val="000267B9"/>
    <w:rsid w:val="00026A3D"/>
    <w:rsid w:val="00026C50"/>
    <w:rsid w:val="00026CC3"/>
    <w:rsid w:val="00026F93"/>
    <w:rsid w:val="0002767F"/>
    <w:rsid w:val="00027D65"/>
    <w:rsid w:val="00027D88"/>
    <w:rsid w:val="00027F32"/>
    <w:rsid w:val="00027F4D"/>
    <w:rsid w:val="00030181"/>
    <w:rsid w:val="00030194"/>
    <w:rsid w:val="00030210"/>
    <w:rsid w:val="000305E5"/>
    <w:rsid w:val="000306CD"/>
    <w:rsid w:val="0003089C"/>
    <w:rsid w:val="00030D71"/>
    <w:rsid w:val="00030EA0"/>
    <w:rsid w:val="00030FD1"/>
    <w:rsid w:val="000314C7"/>
    <w:rsid w:val="00031835"/>
    <w:rsid w:val="00031A1E"/>
    <w:rsid w:val="00031BD4"/>
    <w:rsid w:val="00032016"/>
    <w:rsid w:val="00032399"/>
    <w:rsid w:val="000323DB"/>
    <w:rsid w:val="0003241A"/>
    <w:rsid w:val="00032A25"/>
    <w:rsid w:val="00032A50"/>
    <w:rsid w:val="00032BFB"/>
    <w:rsid w:val="00032C89"/>
    <w:rsid w:val="00032DC2"/>
    <w:rsid w:val="00033249"/>
    <w:rsid w:val="000333F3"/>
    <w:rsid w:val="00033467"/>
    <w:rsid w:val="0003371D"/>
    <w:rsid w:val="00033ABB"/>
    <w:rsid w:val="00033B1F"/>
    <w:rsid w:val="00033E78"/>
    <w:rsid w:val="0003412A"/>
    <w:rsid w:val="000344CA"/>
    <w:rsid w:val="000347B4"/>
    <w:rsid w:val="0003487C"/>
    <w:rsid w:val="00034DCA"/>
    <w:rsid w:val="00034EF3"/>
    <w:rsid w:val="000350BE"/>
    <w:rsid w:val="0003517E"/>
    <w:rsid w:val="0003518A"/>
    <w:rsid w:val="000351E3"/>
    <w:rsid w:val="000353C0"/>
    <w:rsid w:val="0003562B"/>
    <w:rsid w:val="000362DD"/>
    <w:rsid w:val="00036733"/>
    <w:rsid w:val="00036968"/>
    <w:rsid w:val="00036A4B"/>
    <w:rsid w:val="00036C6F"/>
    <w:rsid w:val="00036FA6"/>
    <w:rsid w:val="0003702E"/>
    <w:rsid w:val="000374E9"/>
    <w:rsid w:val="00037569"/>
    <w:rsid w:val="0003794C"/>
    <w:rsid w:val="00037ADC"/>
    <w:rsid w:val="000407E4"/>
    <w:rsid w:val="0004087E"/>
    <w:rsid w:val="0004088A"/>
    <w:rsid w:val="00040C6B"/>
    <w:rsid w:val="00041613"/>
    <w:rsid w:val="0004162D"/>
    <w:rsid w:val="00041775"/>
    <w:rsid w:val="000417F4"/>
    <w:rsid w:val="00041CEC"/>
    <w:rsid w:val="00041D1C"/>
    <w:rsid w:val="00042216"/>
    <w:rsid w:val="0004232F"/>
    <w:rsid w:val="00042439"/>
    <w:rsid w:val="0004243B"/>
    <w:rsid w:val="00042A64"/>
    <w:rsid w:val="00042C09"/>
    <w:rsid w:val="00042C35"/>
    <w:rsid w:val="00043088"/>
    <w:rsid w:val="0004362D"/>
    <w:rsid w:val="00043749"/>
    <w:rsid w:val="00043EF0"/>
    <w:rsid w:val="000440AD"/>
    <w:rsid w:val="00044768"/>
    <w:rsid w:val="00044CF5"/>
    <w:rsid w:val="00044EF3"/>
    <w:rsid w:val="0004516B"/>
    <w:rsid w:val="000455E2"/>
    <w:rsid w:val="000457B8"/>
    <w:rsid w:val="00046122"/>
    <w:rsid w:val="0004638A"/>
    <w:rsid w:val="0004663B"/>
    <w:rsid w:val="000466DB"/>
    <w:rsid w:val="00046B6C"/>
    <w:rsid w:val="00046CAF"/>
    <w:rsid w:val="0004728E"/>
    <w:rsid w:val="00047403"/>
    <w:rsid w:val="0004783E"/>
    <w:rsid w:val="00047D09"/>
    <w:rsid w:val="00047D94"/>
    <w:rsid w:val="00047E7F"/>
    <w:rsid w:val="00047F81"/>
    <w:rsid w:val="000502D5"/>
    <w:rsid w:val="000506A5"/>
    <w:rsid w:val="00050885"/>
    <w:rsid w:val="00050954"/>
    <w:rsid w:val="00050BED"/>
    <w:rsid w:val="00050E69"/>
    <w:rsid w:val="000511A7"/>
    <w:rsid w:val="000511F0"/>
    <w:rsid w:val="00051384"/>
    <w:rsid w:val="00051502"/>
    <w:rsid w:val="00051565"/>
    <w:rsid w:val="00051B58"/>
    <w:rsid w:val="00051DB1"/>
    <w:rsid w:val="00052017"/>
    <w:rsid w:val="0005247C"/>
    <w:rsid w:val="0005278B"/>
    <w:rsid w:val="00052AF5"/>
    <w:rsid w:val="00052F76"/>
    <w:rsid w:val="00053289"/>
    <w:rsid w:val="00053545"/>
    <w:rsid w:val="0005356B"/>
    <w:rsid w:val="000537FC"/>
    <w:rsid w:val="000538C7"/>
    <w:rsid w:val="000548D7"/>
    <w:rsid w:val="0005494C"/>
    <w:rsid w:val="0005517E"/>
    <w:rsid w:val="000552B0"/>
    <w:rsid w:val="0005548B"/>
    <w:rsid w:val="0005581B"/>
    <w:rsid w:val="00055C00"/>
    <w:rsid w:val="00055D63"/>
    <w:rsid w:val="00055DCB"/>
    <w:rsid w:val="0005613E"/>
    <w:rsid w:val="0005663E"/>
    <w:rsid w:val="000569A2"/>
    <w:rsid w:val="00056AE5"/>
    <w:rsid w:val="00056D3B"/>
    <w:rsid w:val="00056E35"/>
    <w:rsid w:val="00056F7A"/>
    <w:rsid w:val="0005728A"/>
    <w:rsid w:val="000572D3"/>
    <w:rsid w:val="00057435"/>
    <w:rsid w:val="0005749F"/>
    <w:rsid w:val="000576E5"/>
    <w:rsid w:val="00057993"/>
    <w:rsid w:val="00057C2D"/>
    <w:rsid w:val="00057CA1"/>
    <w:rsid w:val="00057D24"/>
    <w:rsid w:val="00057E0A"/>
    <w:rsid w:val="00057F33"/>
    <w:rsid w:val="0006020D"/>
    <w:rsid w:val="0006061E"/>
    <w:rsid w:val="00060698"/>
    <w:rsid w:val="000607EE"/>
    <w:rsid w:val="0006123E"/>
    <w:rsid w:val="0006128A"/>
    <w:rsid w:val="0006186A"/>
    <w:rsid w:val="00061C7D"/>
    <w:rsid w:val="00061D73"/>
    <w:rsid w:val="00061EF2"/>
    <w:rsid w:val="0006204E"/>
    <w:rsid w:val="0006207B"/>
    <w:rsid w:val="000621F8"/>
    <w:rsid w:val="0006232F"/>
    <w:rsid w:val="00062782"/>
    <w:rsid w:val="00062882"/>
    <w:rsid w:val="00062DC1"/>
    <w:rsid w:val="00062E74"/>
    <w:rsid w:val="00062F37"/>
    <w:rsid w:val="000630C7"/>
    <w:rsid w:val="000630E1"/>
    <w:rsid w:val="000638CF"/>
    <w:rsid w:val="000638EB"/>
    <w:rsid w:val="000639F6"/>
    <w:rsid w:val="00063DB2"/>
    <w:rsid w:val="00063EFF"/>
    <w:rsid w:val="00063FD3"/>
    <w:rsid w:val="000645F6"/>
    <w:rsid w:val="00064AAA"/>
    <w:rsid w:val="00064B65"/>
    <w:rsid w:val="00064E72"/>
    <w:rsid w:val="00065302"/>
    <w:rsid w:val="000653A9"/>
    <w:rsid w:val="00065677"/>
    <w:rsid w:val="00065810"/>
    <w:rsid w:val="00065853"/>
    <w:rsid w:val="000658E4"/>
    <w:rsid w:val="0006598F"/>
    <w:rsid w:val="00065A9E"/>
    <w:rsid w:val="00065BA8"/>
    <w:rsid w:val="00065FD2"/>
    <w:rsid w:val="00066162"/>
    <w:rsid w:val="00066244"/>
    <w:rsid w:val="0006664D"/>
    <w:rsid w:val="000666E7"/>
    <w:rsid w:val="0006670E"/>
    <w:rsid w:val="0006680A"/>
    <w:rsid w:val="00066F51"/>
    <w:rsid w:val="0006704C"/>
    <w:rsid w:val="0006708C"/>
    <w:rsid w:val="0006716C"/>
    <w:rsid w:val="00067170"/>
    <w:rsid w:val="0006746C"/>
    <w:rsid w:val="00067B31"/>
    <w:rsid w:val="00067E6D"/>
    <w:rsid w:val="00070623"/>
    <w:rsid w:val="00070650"/>
    <w:rsid w:val="00070711"/>
    <w:rsid w:val="00070728"/>
    <w:rsid w:val="00070771"/>
    <w:rsid w:val="00070A2F"/>
    <w:rsid w:val="00070AA2"/>
    <w:rsid w:val="00070C50"/>
    <w:rsid w:val="00071693"/>
    <w:rsid w:val="00071AE7"/>
    <w:rsid w:val="00071C2B"/>
    <w:rsid w:val="00072188"/>
    <w:rsid w:val="000721A8"/>
    <w:rsid w:val="00072590"/>
    <w:rsid w:val="00072A07"/>
    <w:rsid w:val="000730AE"/>
    <w:rsid w:val="0007358C"/>
    <w:rsid w:val="00073669"/>
    <w:rsid w:val="0007372A"/>
    <w:rsid w:val="00073A99"/>
    <w:rsid w:val="00073AB6"/>
    <w:rsid w:val="00073B88"/>
    <w:rsid w:val="00073BDE"/>
    <w:rsid w:val="00074512"/>
    <w:rsid w:val="00074762"/>
    <w:rsid w:val="00074924"/>
    <w:rsid w:val="00075004"/>
    <w:rsid w:val="000750F6"/>
    <w:rsid w:val="00075548"/>
    <w:rsid w:val="00075730"/>
    <w:rsid w:val="00075771"/>
    <w:rsid w:val="000757AA"/>
    <w:rsid w:val="00075A5E"/>
    <w:rsid w:val="00075F8E"/>
    <w:rsid w:val="000760C7"/>
    <w:rsid w:val="000765A4"/>
    <w:rsid w:val="00076632"/>
    <w:rsid w:val="00076A35"/>
    <w:rsid w:val="00076EA2"/>
    <w:rsid w:val="00076EA4"/>
    <w:rsid w:val="00077149"/>
    <w:rsid w:val="0007765E"/>
    <w:rsid w:val="000776E3"/>
    <w:rsid w:val="0007796A"/>
    <w:rsid w:val="00077B39"/>
    <w:rsid w:val="00077BF3"/>
    <w:rsid w:val="00077FD4"/>
    <w:rsid w:val="000800DC"/>
    <w:rsid w:val="000801C5"/>
    <w:rsid w:val="00080262"/>
    <w:rsid w:val="0008030B"/>
    <w:rsid w:val="00080684"/>
    <w:rsid w:val="000809C2"/>
    <w:rsid w:val="00080F96"/>
    <w:rsid w:val="000811F3"/>
    <w:rsid w:val="000818B9"/>
    <w:rsid w:val="00081E86"/>
    <w:rsid w:val="000820CA"/>
    <w:rsid w:val="000821BB"/>
    <w:rsid w:val="000821C1"/>
    <w:rsid w:val="00082395"/>
    <w:rsid w:val="00082783"/>
    <w:rsid w:val="000827AC"/>
    <w:rsid w:val="0008282A"/>
    <w:rsid w:val="00082A05"/>
    <w:rsid w:val="00082CF2"/>
    <w:rsid w:val="00082DBA"/>
    <w:rsid w:val="00082F4A"/>
    <w:rsid w:val="00083039"/>
    <w:rsid w:val="000830EA"/>
    <w:rsid w:val="0008335F"/>
    <w:rsid w:val="00083676"/>
    <w:rsid w:val="00083AD5"/>
    <w:rsid w:val="0008405F"/>
    <w:rsid w:val="000840AF"/>
    <w:rsid w:val="00084CCB"/>
    <w:rsid w:val="00084E0A"/>
    <w:rsid w:val="00085083"/>
    <w:rsid w:val="000855B1"/>
    <w:rsid w:val="0008573B"/>
    <w:rsid w:val="000859F4"/>
    <w:rsid w:val="00085B09"/>
    <w:rsid w:val="0008640D"/>
    <w:rsid w:val="0008646B"/>
    <w:rsid w:val="0008668E"/>
    <w:rsid w:val="0008673D"/>
    <w:rsid w:val="0008684F"/>
    <w:rsid w:val="00086BD5"/>
    <w:rsid w:val="00086E06"/>
    <w:rsid w:val="00086F0D"/>
    <w:rsid w:val="0008710E"/>
    <w:rsid w:val="0008715A"/>
    <w:rsid w:val="0008722D"/>
    <w:rsid w:val="000872A0"/>
    <w:rsid w:val="00087B41"/>
    <w:rsid w:val="00087C05"/>
    <w:rsid w:val="00087C60"/>
    <w:rsid w:val="00087D3F"/>
    <w:rsid w:val="00087E8F"/>
    <w:rsid w:val="000901AB"/>
    <w:rsid w:val="00090C4D"/>
    <w:rsid w:val="00091013"/>
    <w:rsid w:val="0009114E"/>
    <w:rsid w:val="0009145E"/>
    <w:rsid w:val="000914B9"/>
    <w:rsid w:val="00091642"/>
    <w:rsid w:val="000916C1"/>
    <w:rsid w:val="00091970"/>
    <w:rsid w:val="00091999"/>
    <w:rsid w:val="00091A91"/>
    <w:rsid w:val="000922C1"/>
    <w:rsid w:val="0009259F"/>
    <w:rsid w:val="00092ACA"/>
    <w:rsid w:val="00092BCC"/>
    <w:rsid w:val="00092D39"/>
    <w:rsid w:val="00092D8C"/>
    <w:rsid w:val="00092E1E"/>
    <w:rsid w:val="00093003"/>
    <w:rsid w:val="0009367B"/>
    <w:rsid w:val="00093D82"/>
    <w:rsid w:val="00093F7C"/>
    <w:rsid w:val="000940C1"/>
    <w:rsid w:val="000943CA"/>
    <w:rsid w:val="00094775"/>
    <w:rsid w:val="00094869"/>
    <w:rsid w:val="0009489A"/>
    <w:rsid w:val="000948DD"/>
    <w:rsid w:val="00094AF3"/>
    <w:rsid w:val="00094B76"/>
    <w:rsid w:val="00094B7F"/>
    <w:rsid w:val="00094F20"/>
    <w:rsid w:val="000951A3"/>
    <w:rsid w:val="000955EC"/>
    <w:rsid w:val="000956FF"/>
    <w:rsid w:val="00095A43"/>
    <w:rsid w:val="00095BC4"/>
    <w:rsid w:val="00095D15"/>
    <w:rsid w:val="00095E8B"/>
    <w:rsid w:val="00096127"/>
    <w:rsid w:val="00096426"/>
    <w:rsid w:val="00096561"/>
    <w:rsid w:val="0009668A"/>
    <w:rsid w:val="0009691B"/>
    <w:rsid w:val="00096A43"/>
    <w:rsid w:val="00096B90"/>
    <w:rsid w:val="00096F81"/>
    <w:rsid w:val="00097073"/>
    <w:rsid w:val="000970A3"/>
    <w:rsid w:val="0009718E"/>
    <w:rsid w:val="000976BF"/>
    <w:rsid w:val="000979C4"/>
    <w:rsid w:val="00097B7B"/>
    <w:rsid w:val="00097B91"/>
    <w:rsid w:val="00097C49"/>
    <w:rsid w:val="00097D82"/>
    <w:rsid w:val="000A01AB"/>
    <w:rsid w:val="000A0482"/>
    <w:rsid w:val="000A0493"/>
    <w:rsid w:val="000A04D2"/>
    <w:rsid w:val="000A0692"/>
    <w:rsid w:val="000A072D"/>
    <w:rsid w:val="000A0B0B"/>
    <w:rsid w:val="000A0D54"/>
    <w:rsid w:val="000A1377"/>
    <w:rsid w:val="000A1412"/>
    <w:rsid w:val="000A143D"/>
    <w:rsid w:val="000A1444"/>
    <w:rsid w:val="000A14C8"/>
    <w:rsid w:val="000A1516"/>
    <w:rsid w:val="000A1A3F"/>
    <w:rsid w:val="000A1C08"/>
    <w:rsid w:val="000A1E1B"/>
    <w:rsid w:val="000A23F3"/>
    <w:rsid w:val="000A2491"/>
    <w:rsid w:val="000A29B0"/>
    <w:rsid w:val="000A2A91"/>
    <w:rsid w:val="000A2AC5"/>
    <w:rsid w:val="000A2CBF"/>
    <w:rsid w:val="000A2D9B"/>
    <w:rsid w:val="000A2F03"/>
    <w:rsid w:val="000A3300"/>
    <w:rsid w:val="000A3998"/>
    <w:rsid w:val="000A3C04"/>
    <w:rsid w:val="000A3C0C"/>
    <w:rsid w:val="000A3E8A"/>
    <w:rsid w:val="000A4C61"/>
    <w:rsid w:val="000A4C69"/>
    <w:rsid w:val="000A4CEB"/>
    <w:rsid w:val="000A5285"/>
    <w:rsid w:val="000A5443"/>
    <w:rsid w:val="000A5612"/>
    <w:rsid w:val="000A5C5A"/>
    <w:rsid w:val="000A619D"/>
    <w:rsid w:val="000A631F"/>
    <w:rsid w:val="000A72CE"/>
    <w:rsid w:val="000A7312"/>
    <w:rsid w:val="000A7487"/>
    <w:rsid w:val="000A7789"/>
    <w:rsid w:val="000A7A50"/>
    <w:rsid w:val="000A7AD8"/>
    <w:rsid w:val="000A7B4A"/>
    <w:rsid w:val="000A7D72"/>
    <w:rsid w:val="000A7D99"/>
    <w:rsid w:val="000A7D9E"/>
    <w:rsid w:val="000A7E0D"/>
    <w:rsid w:val="000A7F13"/>
    <w:rsid w:val="000B0286"/>
    <w:rsid w:val="000B042F"/>
    <w:rsid w:val="000B044B"/>
    <w:rsid w:val="000B059B"/>
    <w:rsid w:val="000B0619"/>
    <w:rsid w:val="000B08DE"/>
    <w:rsid w:val="000B13AE"/>
    <w:rsid w:val="000B1421"/>
    <w:rsid w:val="000B16FE"/>
    <w:rsid w:val="000B173D"/>
    <w:rsid w:val="000B1BE6"/>
    <w:rsid w:val="000B22DE"/>
    <w:rsid w:val="000B2339"/>
    <w:rsid w:val="000B28C5"/>
    <w:rsid w:val="000B29B7"/>
    <w:rsid w:val="000B2BAF"/>
    <w:rsid w:val="000B30F5"/>
    <w:rsid w:val="000B3103"/>
    <w:rsid w:val="000B34B3"/>
    <w:rsid w:val="000B3555"/>
    <w:rsid w:val="000B35ED"/>
    <w:rsid w:val="000B3A23"/>
    <w:rsid w:val="000B3A2A"/>
    <w:rsid w:val="000B417B"/>
    <w:rsid w:val="000B42C0"/>
    <w:rsid w:val="000B42EB"/>
    <w:rsid w:val="000B4328"/>
    <w:rsid w:val="000B4445"/>
    <w:rsid w:val="000B44BF"/>
    <w:rsid w:val="000B4555"/>
    <w:rsid w:val="000B470D"/>
    <w:rsid w:val="000B4794"/>
    <w:rsid w:val="000B4850"/>
    <w:rsid w:val="000B4A26"/>
    <w:rsid w:val="000B4A4C"/>
    <w:rsid w:val="000B5076"/>
    <w:rsid w:val="000B5182"/>
    <w:rsid w:val="000B5606"/>
    <w:rsid w:val="000B5686"/>
    <w:rsid w:val="000B57DD"/>
    <w:rsid w:val="000B5878"/>
    <w:rsid w:val="000B5C51"/>
    <w:rsid w:val="000B5DE7"/>
    <w:rsid w:val="000B5ED5"/>
    <w:rsid w:val="000B5EE2"/>
    <w:rsid w:val="000B618B"/>
    <w:rsid w:val="000B676A"/>
    <w:rsid w:val="000B67A8"/>
    <w:rsid w:val="000B6D27"/>
    <w:rsid w:val="000B6DCD"/>
    <w:rsid w:val="000B6ED7"/>
    <w:rsid w:val="000B6EE1"/>
    <w:rsid w:val="000B71CD"/>
    <w:rsid w:val="000B73DB"/>
    <w:rsid w:val="000B7481"/>
    <w:rsid w:val="000B7488"/>
    <w:rsid w:val="000B74B7"/>
    <w:rsid w:val="000B7AFC"/>
    <w:rsid w:val="000B7DAD"/>
    <w:rsid w:val="000B7DF7"/>
    <w:rsid w:val="000C007F"/>
    <w:rsid w:val="000C0704"/>
    <w:rsid w:val="000C0761"/>
    <w:rsid w:val="000C07E0"/>
    <w:rsid w:val="000C0AA7"/>
    <w:rsid w:val="000C0AFC"/>
    <w:rsid w:val="000C0D75"/>
    <w:rsid w:val="000C0DBE"/>
    <w:rsid w:val="000C0E1D"/>
    <w:rsid w:val="000C1057"/>
    <w:rsid w:val="000C1405"/>
    <w:rsid w:val="000C1443"/>
    <w:rsid w:val="000C185F"/>
    <w:rsid w:val="000C1BFB"/>
    <w:rsid w:val="000C1E16"/>
    <w:rsid w:val="000C2004"/>
    <w:rsid w:val="000C20BB"/>
    <w:rsid w:val="000C2276"/>
    <w:rsid w:val="000C24FB"/>
    <w:rsid w:val="000C2AD8"/>
    <w:rsid w:val="000C2BE7"/>
    <w:rsid w:val="000C3122"/>
    <w:rsid w:val="000C3516"/>
    <w:rsid w:val="000C3523"/>
    <w:rsid w:val="000C398F"/>
    <w:rsid w:val="000C3A31"/>
    <w:rsid w:val="000C3AB2"/>
    <w:rsid w:val="000C3B22"/>
    <w:rsid w:val="000C3E0B"/>
    <w:rsid w:val="000C415B"/>
    <w:rsid w:val="000C4167"/>
    <w:rsid w:val="000C499F"/>
    <w:rsid w:val="000C49F7"/>
    <w:rsid w:val="000C4A01"/>
    <w:rsid w:val="000C4A0F"/>
    <w:rsid w:val="000C4C72"/>
    <w:rsid w:val="000C51F3"/>
    <w:rsid w:val="000C5783"/>
    <w:rsid w:val="000C5BF0"/>
    <w:rsid w:val="000C5C84"/>
    <w:rsid w:val="000C5FC9"/>
    <w:rsid w:val="000C5FD5"/>
    <w:rsid w:val="000C60D0"/>
    <w:rsid w:val="000C619F"/>
    <w:rsid w:val="000C674C"/>
    <w:rsid w:val="000C6805"/>
    <w:rsid w:val="000C6967"/>
    <w:rsid w:val="000C697D"/>
    <w:rsid w:val="000C6A3A"/>
    <w:rsid w:val="000C6CCD"/>
    <w:rsid w:val="000C6F79"/>
    <w:rsid w:val="000C6FCA"/>
    <w:rsid w:val="000C72CD"/>
    <w:rsid w:val="000C7482"/>
    <w:rsid w:val="000C768F"/>
    <w:rsid w:val="000C7AC3"/>
    <w:rsid w:val="000C7C00"/>
    <w:rsid w:val="000D00A6"/>
    <w:rsid w:val="000D02BB"/>
    <w:rsid w:val="000D050C"/>
    <w:rsid w:val="000D07B0"/>
    <w:rsid w:val="000D0C38"/>
    <w:rsid w:val="000D0EDD"/>
    <w:rsid w:val="000D12F2"/>
    <w:rsid w:val="000D1317"/>
    <w:rsid w:val="000D14F1"/>
    <w:rsid w:val="000D1643"/>
    <w:rsid w:val="000D17BE"/>
    <w:rsid w:val="000D19DF"/>
    <w:rsid w:val="000D1D42"/>
    <w:rsid w:val="000D1E17"/>
    <w:rsid w:val="000D2162"/>
    <w:rsid w:val="000D22FB"/>
    <w:rsid w:val="000D2309"/>
    <w:rsid w:val="000D2374"/>
    <w:rsid w:val="000D23EF"/>
    <w:rsid w:val="000D26EF"/>
    <w:rsid w:val="000D2873"/>
    <w:rsid w:val="000D294E"/>
    <w:rsid w:val="000D2BB9"/>
    <w:rsid w:val="000D2CC0"/>
    <w:rsid w:val="000D3062"/>
    <w:rsid w:val="000D30F0"/>
    <w:rsid w:val="000D335E"/>
    <w:rsid w:val="000D3410"/>
    <w:rsid w:val="000D34AC"/>
    <w:rsid w:val="000D3852"/>
    <w:rsid w:val="000D3900"/>
    <w:rsid w:val="000D3BA5"/>
    <w:rsid w:val="000D3ECE"/>
    <w:rsid w:val="000D40EA"/>
    <w:rsid w:val="000D44F3"/>
    <w:rsid w:val="000D484D"/>
    <w:rsid w:val="000D4A2F"/>
    <w:rsid w:val="000D4A3A"/>
    <w:rsid w:val="000D4B63"/>
    <w:rsid w:val="000D4D6F"/>
    <w:rsid w:val="000D5139"/>
    <w:rsid w:val="000D5156"/>
    <w:rsid w:val="000D51C0"/>
    <w:rsid w:val="000D5269"/>
    <w:rsid w:val="000D5736"/>
    <w:rsid w:val="000D5CB8"/>
    <w:rsid w:val="000D5DC2"/>
    <w:rsid w:val="000D5E2A"/>
    <w:rsid w:val="000D5E82"/>
    <w:rsid w:val="000D60B0"/>
    <w:rsid w:val="000D6269"/>
    <w:rsid w:val="000D68E9"/>
    <w:rsid w:val="000D69C5"/>
    <w:rsid w:val="000D6CD3"/>
    <w:rsid w:val="000D6E37"/>
    <w:rsid w:val="000D6E93"/>
    <w:rsid w:val="000D787C"/>
    <w:rsid w:val="000D7990"/>
    <w:rsid w:val="000D7A9B"/>
    <w:rsid w:val="000D7BBA"/>
    <w:rsid w:val="000D7FD4"/>
    <w:rsid w:val="000E010C"/>
    <w:rsid w:val="000E0385"/>
    <w:rsid w:val="000E0531"/>
    <w:rsid w:val="000E077A"/>
    <w:rsid w:val="000E087A"/>
    <w:rsid w:val="000E0956"/>
    <w:rsid w:val="000E0F53"/>
    <w:rsid w:val="000E11BE"/>
    <w:rsid w:val="000E12AF"/>
    <w:rsid w:val="000E1473"/>
    <w:rsid w:val="000E19FE"/>
    <w:rsid w:val="000E1B58"/>
    <w:rsid w:val="000E1DB1"/>
    <w:rsid w:val="000E20EA"/>
    <w:rsid w:val="000E228E"/>
    <w:rsid w:val="000E2B6F"/>
    <w:rsid w:val="000E2DDA"/>
    <w:rsid w:val="000E34F4"/>
    <w:rsid w:val="000E364A"/>
    <w:rsid w:val="000E38E6"/>
    <w:rsid w:val="000E3A3E"/>
    <w:rsid w:val="000E3AC9"/>
    <w:rsid w:val="000E433E"/>
    <w:rsid w:val="000E464A"/>
    <w:rsid w:val="000E49F1"/>
    <w:rsid w:val="000E4AF4"/>
    <w:rsid w:val="000E4B20"/>
    <w:rsid w:val="000E4CE2"/>
    <w:rsid w:val="000E4CEE"/>
    <w:rsid w:val="000E4D71"/>
    <w:rsid w:val="000E4DF6"/>
    <w:rsid w:val="000E4FEB"/>
    <w:rsid w:val="000E5052"/>
    <w:rsid w:val="000E5143"/>
    <w:rsid w:val="000E5266"/>
    <w:rsid w:val="000E54FB"/>
    <w:rsid w:val="000E5522"/>
    <w:rsid w:val="000E592B"/>
    <w:rsid w:val="000E5995"/>
    <w:rsid w:val="000E5BA2"/>
    <w:rsid w:val="000E5FDC"/>
    <w:rsid w:val="000E6250"/>
    <w:rsid w:val="000E6252"/>
    <w:rsid w:val="000E626C"/>
    <w:rsid w:val="000E62BE"/>
    <w:rsid w:val="000E69F8"/>
    <w:rsid w:val="000E6D9E"/>
    <w:rsid w:val="000E6F61"/>
    <w:rsid w:val="000E7327"/>
    <w:rsid w:val="000E7758"/>
    <w:rsid w:val="000E7B73"/>
    <w:rsid w:val="000E7C38"/>
    <w:rsid w:val="000E7D30"/>
    <w:rsid w:val="000E7D4D"/>
    <w:rsid w:val="000E7F5C"/>
    <w:rsid w:val="000F02A7"/>
    <w:rsid w:val="000F02AF"/>
    <w:rsid w:val="000F05BD"/>
    <w:rsid w:val="000F067F"/>
    <w:rsid w:val="000F0778"/>
    <w:rsid w:val="000F07A4"/>
    <w:rsid w:val="000F15A6"/>
    <w:rsid w:val="000F1C61"/>
    <w:rsid w:val="000F1DAC"/>
    <w:rsid w:val="000F1E82"/>
    <w:rsid w:val="000F1F90"/>
    <w:rsid w:val="000F2591"/>
    <w:rsid w:val="000F26CA"/>
    <w:rsid w:val="000F2707"/>
    <w:rsid w:val="000F2734"/>
    <w:rsid w:val="000F2B61"/>
    <w:rsid w:val="000F312A"/>
    <w:rsid w:val="000F3707"/>
    <w:rsid w:val="000F39CC"/>
    <w:rsid w:val="000F3AAC"/>
    <w:rsid w:val="000F3B07"/>
    <w:rsid w:val="000F3CE6"/>
    <w:rsid w:val="000F3D10"/>
    <w:rsid w:val="000F3E10"/>
    <w:rsid w:val="000F4022"/>
    <w:rsid w:val="000F403A"/>
    <w:rsid w:val="000F4319"/>
    <w:rsid w:val="000F4854"/>
    <w:rsid w:val="000F4862"/>
    <w:rsid w:val="000F4D5C"/>
    <w:rsid w:val="000F5195"/>
    <w:rsid w:val="000F51EA"/>
    <w:rsid w:val="000F5DC6"/>
    <w:rsid w:val="000F5F78"/>
    <w:rsid w:val="000F6101"/>
    <w:rsid w:val="000F630A"/>
    <w:rsid w:val="000F68E8"/>
    <w:rsid w:val="000F6ABE"/>
    <w:rsid w:val="000F74B3"/>
    <w:rsid w:val="000F75E9"/>
    <w:rsid w:val="000F79A4"/>
    <w:rsid w:val="000F7A3B"/>
    <w:rsid w:val="000F7CE1"/>
    <w:rsid w:val="000F7EF2"/>
    <w:rsid w:val="000F7FD9"/>
    <w:rsid w:val="00100313"/>
    <w:rsid w:val="00100877"/>
    <w:rsid w:val="00100B80"/>
    <w:rsid w:val="00100DD9"/>
    <w:rsid w:val="0010104B"/>
    <w:rsid w:val="001010A4"/>
    <w:rsid w:val="00101220"/>
    <w:rsid w:val="001019D7"/>
    <w:rsid w:val="00101B5A"/>
    <w:rsid w:val="00101DB8"/>
    <w:rsid w:val="00102036"/>
    <w:rsid w:val="001022E1"/>
    <w:rsid w:val="001026AC"/>
    <w:rsid w:val="001028B2"/>
    <w:rsid w:val="00102A91"/>
    <w:rsid w:val="00102BFD"/>
    <w:rsid w:val="00102E5D"/>
    <w:rsid w:val="00102FF3"/>
    <w:rsid w:val="0010304E"/>
    <w:rsid w:val="0010312A"/>
    <w:rsid w:val="0010331A"/>
    <w:rsid w:val="0010335C"/>
    <w:rsid w:val="00103672"/>
    <w:rsid w:val="00103AD1"/>
    <w:rsid w:val="00103ADF"/>
    <w:rsid w:val="00103DE6"/>
    <w:rsid w:val="00103E03"/>
    <w:rsid w:val="00103EA9"/>
    <w:rsid w:val="001041AD"/>
    <w:rsid w:val="00104921"/>
    <w:rsid w:val="00105380"/>
    <w:rsid w:val="00105DE0"/>
    <w:rsid w:val="00105E3D"/>
    <w:rsid w:val="00106199"/>
    <w:rsid w:val="001065B3"/>
    <w:rsid w:val="00106692"/>
    <w:rsid w:val="00106BE7"/>
    <w:rsid w:val="00107027"/>
    <w:rsid w:val="001076BD"/>
    <w:rsid w:val="00107BFF"/>
    <w:rsid w:val="00107DEF"/>
    <w:rsid w:val="00107F1A"/>
    <w:rsid w:val="001100A1"/>
    <w:rsid w:val="00110452"/>
    <w:rsid w:val="001104C3"/>
    <w:rsid w:val="00110B03"/>
    <w:rsid w:val="00110C48"/>
    <w:rsid w:val="00110F81"/>
    <w:rsid w:val="001111A6"/>
    <w:rsid w:val="001115D0"/>
    <w:rsid w:val="00111806"/>
    <w:rsid w:val="00111823"/>
    <w:rsid w:val="00111909"/>
    <w:rsid w:val="0011194E"/>
    <w:rsid w:val="00111B95"/>
    <w:rsid w:val="00111DA2"/>
    <w:rsid w:val="00111E43"/>
    <w:rsid w:val="00112098"/>
    <w:rsid w:val="00112613"/>
    <w:rsid w:val="0011261E"/>
    <w:rsid w:val="00112C40"/>
    <w:rsid w:val="00112F2C"/>
    <w:rsid w:val="001131D6"/>
    <w:rsid w:val="0011365F"/>
    <w:rsid w:val="001138EA"/>
    <w:rsid w:val="001139CC"/>
    <w:rsid w:val="00114008"/>
    <w:rsid w:val="0011425E"/>
    <w:rsid w:val="001142AC"/>
    <w:rsid w:val="001143E4"/>
    <w:rsid w:val="00114FFE"/>
    <w:rsid w:val="00115049"/>
    <w:rsid w:val="00115501"/>
    <w:rsid w:val="001156BF"/>
    <w:rsid w:val="00115C1E"/>
    <w:rsid w:val="00115C94"/>
    <w:rsid w:val="00115DA1"/>
    <w:rsid w:val="00115DA9"/>
    <w:rsid w:val="00115DB9"/>
    <w:rsid w:val="00115E3E"/>
    <w:rsid w:val="00115EBB"/>
    <w:rsid w:val="0011600F"/>
    <w:rsid w:val="00116046"/>
    <w:rsid w:val="001168F1"/>
    <w:rsid w:val="00116BEE"/>
    <w:rsid w:val="00116E40"/>
    <w:rsid w:val="00116F14"/>
    <w:rsid w:val="0011746B"/>
    <w:rsid w:val="00117C94"/>
    <w:rsid w:val="0012031F"/>
    <w:rsid w:val="00120629"/>
    <w:rsid w:val="001209F2"/>
    <w:rsid w:val="00120A2C"/>
    <w:rsid w:val="00120E78"/>
    <w:rsid w:val="00121338"/>
    <w:rsid w:val="00121340"/>
    <w:rsid w:val="00121CCA"/>
    <w:rsid w:val="00121D6B"/>
    <w:rsid w:val="001221F0"/>
    <w:rsid w:val="001222B7"/>
    <w:rsid w:val="001223A4"/>
    <w:rsid w:val="00122A07"/>
    <w:rsid w:val="00122AF6"/>
    <w:rsid w:val="00122B1B"/>
    <w:rsid w:val="00122FB7"/>
    <w:rsid w:val="00123099"/>
    <w:rsid w:val="00123132"/>
    <w:rsid w:val="00123350"/>
    <w:rsid w:val="001233AC"/>
    <w:rsid w:val="00123591"/>
    <w:rsid w:val="00123889"/>
    <w:rsid w:val="001238A6"/>
    <w:rsid w:val="00124334"/>
    <w:rsid w:val="0012469C"/>
    <w:rsid w:val="00124A5C"/>
    <w:rsid w:val="00124B53"/>
    <w:rsid w:val="00124BD5"/>
    <w:rsid w:val="00124C05"/>
    <w:rsid w:val="00124D04"/>
    <w:rsid w:val="00124D73"/>
    <w:rsid w:val="00124DAB"/>
    <w:rsid w:val="00124DB3"/>
    <w:rsid w:val="00125193"/>
    <w:rsid w:val="001253DF"/>
    <w:rsid w:val="0012543C"/>
    <w:rsid w:val="001254EA"/>
    <w:rsid w:val="0012558D"/>
    <w:rsid w:val="001255DE"/>
    <w:rsid w:val="001258EF"/>
    <w:rsid w:val="001259B6"/>
    <w:rsid w:val="00126406"/>
    <w:rsid w:val="0012683E"/>
    <w:rsid w:val="00126E64"/>
    <w:rsid w:val="00126ED7"/>
    <w:rsid w:val="00127086"/>
    <w:rsid w:val="001271C8"/>
    <w:rsid w:val="00127330"/>
    <w:rsid w:val="001279EE"/>
    <w:rsid w:val="00127BED"/>
    <w:rsid w:val="00127C6A"/>
    <w:rsid w:val="00127F43"/>
    <w:rsid w:val="00130970"/>
    <w:rsid w:val="00130C9A"/>
    <w:rsid w:val="001310CA"/>
    <w:rsid w:val="0013130B"/>
    <w:rsid w:val="001313C2"/>
    <w:rsid w:val="001315E1"/>
    <w:rsid w:val="00131969"/>
    <w:rsid w:val="00131A98"/>
    <w:rsid w:val="00131B42"/>
    <w:rsid w:val="00131C8A"/>
    <w:rsid w:val="00131C99"/>
    <w:rsid w:val="00131D1D"/>
    <w:rsid w:val="001320EC"/>
    <w:rsid w:val="0013226D"/>
    <w:rsid w:val="0013245E"/>
    <w:rsid w:val="0013276A"/>
    <w:rsid w:val="00132851"/>
    <w:rsid w:val="00132FA6"/>
    <w:rsid w:val="0013301F"/>
    <w:rsid w:val="001330D2"/>
    <w:rsid w:val="001331CF"/>
    <w:rsid w:val="001331F0"/>
    <w:rsid w:val="001336B2"/>
    <w:rsid w:val="001336F1"/>
    <w:rsid w:val="00133886"/>
    <w:rsid w:val="00133922"/>
    <w:rsid w:val="001339A9"/>
    <w:rsid w:val="00133A32"/>
    <w:rsid w:val="00133BD0"/>
    <w:rsid w:val="00133C9D"/>
    <w:rsid w:val="00133E7A"/>
    <w:rsid w:val="00134062"/>
    <w:rsid w:val="001340A8"/>
    <w:rsid w:val="001342E0"/>
    <w:rsid w:val="00134A3E"/>
    <w:rsid w:val="00135027"/>
    <w:rsid w:val="001351AA"/>
    <w:rsid w:val="00135AB5"/>
    <w:rsid w:val="00135F1C"/>
    <w:rsid w:val="00136117"/>
    <w:rsid w:val="00136204"/>
    <w:rsid w:val="00136311"/>
    <w:rsid w:val="001363B4"/>
    <w:rsid w:val="001367D3"/>
    <w:rsid w:val="001369A0"/>
    <w:rsid w:val="00136A06"/>
    <w:rsid w:val="00136B3A"/>
    <w:rsid w:val="00136C63"/>
    <w:rsid w:val="00136CD5"/>
    <w:rsid w:val="001370C2"/>
    <w:rsid w:val="00137382"/>
    <w:rsid w:val="001373A4"/>
    <w:rsid w:val="001375DC"/>
    <w:rsid w:val="0013762E"/>
    <w:rsid w:val="00137869"/>
    <w:rsid w:val="00137B56"/>
    <w:rsid w:val="00137B8D"/>
    <w:rsid w:val="00137E1C"/>
    <w:rsid w:val="0014046C"/>
    <w:rsid w:val="001405A4"/>
    <w:rsid w:val="0014064F"/>
    <w:rsid w:val="001408D0"/>
    <w:rsid w:val="0014110D"/>
    <w:rsid w:val="0014130F"/>
    <w:rsid w:val="001413F0"/>
    <w:rsid w:val="00141532"/>
    <w:rsid w:val="00141766"/>
    <w:rsid w:val="00141B8A"/>
    <w:rsid w:val="00141D38"/>
    <w:rsid w:val="00141D91"/>
    <w:rsid w:val="00141DC1"/>
    <w:rsid w:val="00141F0A"/>
    <w:rsid w:val="00141F2B"/>
    <w:rsid w:val="00141FD7"/>
    <w:rsid w:val="0014210F"/>
    <w:rsid w:val="001422A8"/>
    <w:rsid w:val="001426FB"/>
    <w:rsid w:val="00142885"/>
    <w:rsid w:val="00143B0A"/>
    <w:rsid w:val="00143D6C"/>
    <w:rsid w:val="00143E02"/>
    <w:rsid w:val="001440EC"/>
    <w:rsid w:val="001443D4"/>
    <w:rsid w:val="0014492C"/>
    <w:rsid w:val="00144AE1"/>
    <w:rsid w:val="00144CBD"/>
    <w:rsid w:val="00144FA8"/>
    <w:rsid w:val="001451A1"/>
    <w:rsid w:val="00145845"/>
    <w:rsid w:val="00145861"/>
    <w:rsid w:val="00145986"/>
    <w:rsid w:val="00145B7B"/>
    <w:rsid w:val="00145C44"/>
    <w:rsid w:val="0014645C"/>
    <w:rsid w:val="00146588"/>
    <w:rsid w:val="001465A8"/>
    <w:rsid w:val="00146C4E"/>
    <w:rsid w:val="00146E36"/>
    <w:rsid w:val="001471EC"/>
    <w:rsid w:val="00147C18"/>
    <w:rsid w:val="00150378"/>
    <w:rsid w:val="001503CE"/>
    <w:rsid w:val="00150431"/>
    <w:rsid w:val="001509FE"/>
    <w:rsid w:val="00150EB3"/>
    <w:rsid w:val="00151262"/>
    <w:rsid w:val="001513BA"/>
    <w:rsid w:val="001514CD"/>
    <w:rsid w:val="0015159C"/>
    <w:rsid w:val="001515B2"/>
    <w:rsid w:val="0015168C"/>
    <w:rsid w:val="00151968"/>
    <w:rsid w:val="00151A61"/>
    <w:rsid w:val="00151D95"/>
    <w:rsid w:val="00151DEC"/>
    <w:rsid w:val="00151E14"/>
    <w:rsid w:val="00151FA7"/>
    <w:rsid w:val="00152125"/>
    <w:rsid w:val="001522EC"/>
    <w:rsid w:val="00152702"/>
    <w:rsid w:val="001528E4"/>
    <w:rsid w:val="00152D9C"/>
    <w:rsid w:val="00152E6E"/>
    <w:rsid w:val="00153155"/>
    <w:rsid w:val="0015342E"/>
    <w:rsid w:val="001535ED"/>
    <w:rsid w:val="00153B36"/>
    <w:rsid w:val="001544AD"/>
    <w:rsid w:val="001545CD"/>
    <w:rsid w:val="001546D3"/>
    <w:rsid w:val="001547CF"/>
    <w:rsid w:val="00154826"/>
    <w:rsid w:val="00154920"/>
    <w:rsid w:val="00154A5B"/>
    <w:rsid w:val="00154A7B"/>
    <w:rsid w:val="00154B51"/>
    <w:rsid w:val="001553AD"/>
    <w:rsid w:val="001554BA"/>
    <w:rsid w:val="001555DC"/>
    <w:rsid w:val="001556C8"/>
    <w:rsid w:val="0015592F"/>
    <w:rsid w:val="00155BE1"/>
    <w:rsid w:val="0015657A"/>
    <w:rsid w:val="00156582"/>
    <w:rsid w:val="0015673D"/>
    <w:rsid w:val="00156BAC"/>
    <w:rsid w:val="00157020"/>
    <w:rsid w:val="001574A1"/>
    <w:rsid w:val="0015768A"/>
    <w:rsid w:val="00157693"/>
    <w:rsid w:val="001576FC"/>
    <w:rsid w:val="00157BC8"/>
    <w:rsid w:val="00157EF9"/>
    <w:rsid w:val="00157F7F"/>
    <w:rsid w:val="00157F92"/>
    <w:rsid w:val="001601E1"/>
    <w:rsid w:val="00160431"/>
    <w:rsid w:val="001605B5"/>
    <w:rsid w:val="0016066E"/>
    <w:rsid w:val="001606A4"/>
    <w:rsid w:val="00160855"/>
    <w:rsid w:val="00160927"/>
    <w:rsid w:val="00160A4D"/>
    <w:rsid w:val="00160C6D"/>
    <w:rsid w:val="00160CE5"/>
    <w:rsid w:val="00160DA3"/>
    <w:rsid w:val="00160DE3"/>
    <w:rsid w:val="00160FD4"/>
    <w:rsid w:val="00160FE8"/>
    <w:rsid w:val="00160FFF"/>
    <w:rsid w:val="00161040"/>
    <w:rsid w:val="00161701"/>
    <w:rsid w:val="001622C0"/>
    <w:rsid w:val="0016293A"/>
    <w:rsid w:val="00162980"/>
    <w:rsid w:val="00162DFB"/>
    <w:rsid w:val="001631A0"/>
    <w:rsid w:val="001632C9"/>
    <w:rsid w:val="001638CD"/>
    <w:rsid w:val="001639AB"/>
    <w:rsid w:val="00163BFB"/>
    <w:rsid w:val="00163F7E"/>
    <w:rsid w:val="0016412A"/>
    <w:rsid w:val="00164A67"/>
    <w:rsid w:val="00165141"/>
    <w:rsid w:val="001654F4"/>
    <w:rsid w:val="001656FF"/>
    <w:rsid w:val="00165B04"/>
    <w:rsid w:val="00165DD4"/>
    <w:rsid w:val="00165F3E"/>
    <w:rsid w:val="001660C5"/>
    <w:rsid w:val="0016616E"/>
    <w:rsid w:val="00166183"/>
    <w:rsid w:val="00166220"/>
    <w:rsid w:val="00166970"/>
    <w:rsid w:val="001669B3"/>
    <w:rsid w:val="00166B14"/>
    <w:rsid w:val="00166B56"/>
    <w:rsid w:val="00166C46"/>
    <w:rsid w:val="00166C51"/>
    <w:rsid w:val="00166D79"/>
    <w:rsid w:val="00166F56"/>
    <w:rsid w:val="00166F85"/>
    <w:rsid w:val="00167420"/>
    <w:rsid w:val="00167917"/>
    <w:rsid w:val="00167ED3"/>
    <w:rsid w:val="00167F8A"/>
    <w:rsid w:val="00167FA3"/>
    <w:rsid w:val="00170015"/>
    <w:rsid w:val="0017008D"/>
    <w:rsid w:val="0017028C"/>
    <w:rsid w:val="00170347"/>
    <w:rsid w:val="0017043E"/>
    <w:rsid w:val="00170668"/>
    <w:rsid w:val="00170B82"/>
    <w:rsid w:val="00170BEA"/>
    <w:rsid w:val="00170D55"/>
    <w:rsid w:val="00171000"/>
    <w:rsid w:val="00171210"/>
    <w:rsid w:val="001712FE"/>
    <w:rsid w:val="001715B0"/>
    <w:rsid w:val="00171834"/>
    <w:rsid w:val="001718D3"/>
    <w:rsid w:val="00171A18"/>
    <w:rsid w:val="00171B4D"/>
    <w:rsid w:val="00171D26"/>
    <w:rsid w:val="00171DD6"/>
    <w:rsid w:val="00171EEE"/>
    <w:rsid w:val="0017242D"/>
    <w:rsid w:val="00172A35"/>
    <w:rsid w:val="00172F81"/>
    <w:rsid w:val="0017335A"/>
    <w:rsid w:val="001733B1"/>
    <w:rsid w:val="001738F3"/>
    <w:rsid w:val="00173E54"/>
    <w:rsid w:val="001740D4"/>
    <w:rsid w:val="0017421B"/>
    <w:rsid w:val="001745C5"/>
    <w:rsid w:val="00174681"/>
    <w:rsid w:val="001746AF"/>
    <w:rsid w:val="00174BED"/>
    <w:rsid w:val="00174CDA"/>
    <w:rsid w:val="00174E12"/>
    <w:rsid w:val="00175470"/>
    <w:rsid w:val="00175DDA"/>
    <w:rsid w:val="00175DFB"/>
    <w:rsid w:val="00176317"/>
    <w:rsid w:val="0017646E"/>
    <w:rsid w:val="00176583"/>
    <w:rsid w:val="0017678A"/>
    <w:rsid w:val="00176867"/>
    <w:rsid w:val="00176958"/>
    <w:rsid w:val="00176C83"/>
    <w:rsid w:val="00176E25"/>
    <w:rsid w:val="00176F0A"/>
    <w:rsid w:val="00176F24"/>
    <w:rsid w:val="00177125"/>
    <w:rsid w:val="00177234"/>
    <w:rsid w:val="00177665"/>
    <w:rsid w:val="00177BED"/>
    <w:rsid w:val="00177E25"/>
    <w:rsid w:val="00177F9E"/>
    <w:rsid w:val="0018004E"/>
    <w:rsid w:val="001803BF"/>
    <w:rsid w:val="0018042B"/>
    <w:rsid w:val="0018053D"/>
    <w:rsid w:val="001805FB"/>
    <w:rsid w:val="001808AF"/>
    <w:rsid w:val="00180DB9"/>
    <w:rsid w:val="0018117B"/>
    <w:rsid w:val="0018142C"/>
    <w:rsid w:val="0018173D"/>
    <w:rsid w:val="00181923"/>
    <w:rsid w:val="0018212B"/>
    <w:rsid w:val="00182220"/>
    <w:rsid w:val="00182351"/>
    <w:rsid w:val="00182CB0"/>
    <w:rsid w:val="0018318B"/>
    <w:rsid w:val="001832C7"/>
    <w:rsid w:val="001833DA"/>
    <w:rsid w:val="001835D4"/>
    <w:rsid w:val="00183623"/>
    <w:rsid w:val="00183987"/>
    <w:rsid w:val="00183999"/>
    <w:rsid w:val="00183B98"/>
    <w:rsid w:val="001841A0"/>
    <w:rsid w:val="00184358"/>
    <w:rsid w:val="001843CE"/>
    <w:rsid w:val="00184BF1"/>
    <w:rsid w:val="00184D0A"/>
    <w:rsid w:val="00184F6E"/>
    <w:rsid w:val="0018502B"/>
    <w:rsid w:val="001850A3"/>
    <w:rsid w:val="001850FB"/>
    <w:rsid w:val="00185122"/>
    <w:rsid w:val="00185381"/>
    <w:rsid w:val="001856F8"/>
    <w:rsid w:val="001858DE"/>
    <w:rsid w:val="00185949"/>
    <w:rsid w:val="00185A26"/>
    <w:rsid w:val="00185BB1"/>
    <w:rsid w:val="00185D1A"/>
    <w:rsid w:val="00185FFD"/>
    <w:rsid w:val="0018620B"/>
    <w:rsid w:val="00186962"/>
    <w:rsid w:val="00186A9D"/>
    <w:rsid w:val="00186D32"/>
    <w:rsid w:val="00186DE8"/>
    <w:rsid w:val="00186FBD"/>
    <w:rsid w:val="00186FC6"/>
    <w:rsid w:val="0018711F"/>
    <w:rsid w:val="001873D1"/>
    <w:rsid w:val="001877BF"/>
    <w:rsid w:val="00187B04"/>
    <w:rsid w:val="00190821"/>
    <w:rsid w:val="00190A01"/>
    <w:rsid w:val="00190CCF"/>
    <w:rsid w:val="00191083"/>
    <w:rsid w:val="00191092"/>
    <w:rsid w:val="001914BB"/>
    <w:rsid w:val="00191599"/>
    <w:rsid w:val="001915AF"/>
    <w:rsid w:val="00191901"/>
    <w:rsid w:val="00191A05"/>
    <w:rsid w:val="00191A3A"/>
    <w:rsid w:val="00191B85"/>
    <w:rsid w:val="00191FBB"/>
    <w:rsid w:val="0019208E"/>
    <w:rsid w:val="0019244D"/>
    <w:rsid w:val="001925FC"/>
    <w:rsid w:val="00192D8D"/>
    <w:rsid w:val="00192E79"/>
    <w:rsid w:val="00192F48"/>
    <w:rsid w:val="00193054"/>
    <w:rsid w:val="00193290"/>
    <w:rsid w:val="00193473"/>
    <w:rsid w:val="001941A6"/>
    <w:rsid w:val="001943D7"/>
    <w:rsid w:val="0019440C"/>
    <w:rsid w:val="0019446C"/>
    <w:rsid w:val="00194566"/>
    <w:rsid w:val="0019481C"/>
    <w:rsid w:val="0019484B"/>
    <w:rsid w:val="00194F39"/>
    <w:rsid w:val="00195987"/>
    <w:rsid w:val="00195A97"/>
    <w:rsid w:val="00195A9E"/>
    <w:rsid w:val="00195BAE"/>
    <w:rsid w:val="00195E4B"/>
    <w:rsid w:val="00196138"/>
    <w:rsid w:val="0019656D"/>
    <w:rsid w:val="00196B66"/>
    <w:rsid w:val="00196C8F"/>
    <w:rsid w:val="00196E12"/>
    <w:rsid w:val="001977E5"/>
    <w:rsid w:val="00197A0E"/>
    <w:rsid w:val="001A00CF"/>
    <w:rsid w:val="001A024F"/>
    <w:rsid w:val="001A02D7"/>
    <w:rsid w:val="001A038E"/>
    <w:rsid w:val="001A08E0"/>
    <w:rsid w:val="001A0DCA"/>
    <w:rsid w:val="001A0DE2"/>
    <w:rsid w:val="001A0F01"/>
    <w:rsid w:val="001A119D"/>
    <w:rsid w:val="001A1345"/>
    <w:rsid w:val="001A15AC"/>
    <w:rsid w:val="001A1B59"/>
    <w:rsid w:val="001A1C7D"/>
    <w:rsid w:val="001A2004"/>
    <w:rsid w:val="001A2020"/>
    <w:rsid w:val="001A2237"/>
    <w:rsid w:val="001A25BC"/>
    <w:rsid w:val="001A2804"/>
    <w:rsid w:val="001A283A"/>
    <w:rsid w:val="001A28E2"/>
    <w:rsid w:val="001A29BF"/>
    <w:rsid w:val="001A29E6"/>
    <w:rsid w:val="001A2E6A"/>
    <w:rsid w:val="001A2FA8"/>
    <w:rsid w:val="001A4046"/>
    <w:rsid w:val="001A440B"/>
    <w:rsid w:val="001A4626"/>
    <w:rsid w:val="001A4630"/>
    <w:rsid w:val="001A47D4"/>
    <w:rsid w:val="001A5014"/>
    <w:rsid w:val="001A52D9"/>
    <w:rsid w:val="001A53BE"/>
    <w:rsid w:val="001A5421"/>
    <w:rsid w:val="001A542E"/>
    <w:rsid w:val="001A5FBF"/>
    <w:rsid w:val="001A62D7"/>
    <w:rsid w:val="001A64D6"/>
    <w:rsid w:val="001A65D4"/>
    <w:rsid w:val="001A6731"/>
    <w:rsid w:val="001A67D8"/>
    <w:rsid w:val="001A6811"/>
    <w:rsid w:val="001A69EA"/>
    <w:rsid w:val="001A6C38"/>
    <w:rsid w:val="001A6E01"/>
    <w:rsid w:val="001A7121"/>
    <w:rsid w:val="001A783D"/>
    <w:rsid w:val="001B0148"/>
    <w:rsid w:val="001B0343"/>
    <w:rsid w:val="001B066B"/>
    <w:rsid w:val="001B0806"/>
    <w:rsid w:val="001B0AF4"/>
    <w:rsid w:val="001B0C66"/>
    <w:rsid w:val="001B1562"/>
    <w:rsid w:val="001B169D"/>
    <w:rsid w:val="001B182B"/>
    <w:rsid w:val="001B1AD6"/>
    <w:rsid w:val="001B1E28"/>
    <w:rsid w:val="001B1E71"/>
    <w:rsid w:val="001B1FEC"/>
    <w:rsid w:val="001B1FF8"/>
    <w:rsid w:val="001B20F2"/>
    <w:rsid w:val="001B22A6"/>
    <w:rsid w:val="001B2479"/>
    <w:rsid w:val="001B268C"/>
    <w:rsid w:val="001B2715"/>
    <w:rsid w:val="001B27B5"/>
    <w:rsid w:val="001B2A25"/>
    <w:rsid w:val="001B2A57"/>
    <w:rsid w:val="001B2B64"/>
    <w:rsid w:val="001B2E86"/>
    <w:rsid w:val="001B30DB"/>
    <w:rsid w:val="001B37CD"/>
    <w:rsid w:val="001B3CC6"/>
    <w:rsid w:val="001B3F81"/>
    <w:rsid w:val="001B447B"/>
    <w:rsid w:val="001B4795"/>
    <w:rsid w:val="001B4962"/>
    <w:rsid w:val="001B53A9"/>
    <w:rsid w:val="001B54EE"/>
    <w:rsid w:val="001B578E"/>
    <w:rsid w:val="001B5CD2"/>
    <w:rsid w:val="001B603A"/>
    <w:rsid w:val="001B64B6"/>
    <w:rsid w:val="001B678E"/>
    <w:rsid w:val="001B6828"/>
    <w:rsid w:val="001B6A44"/>
    <w:rsid w:val="001B6C46"/>
    <w:rsid w:val="001B72AF"/>
    <w:rsid w:val="001B754B"/>
    <w:rsid w:val="001B760F"/>
    <w:rsid w:val="001B777E"/>
    <w:rsid w:val="001B7B10"/>
    <w:rsid w:val="001B7F2B"/>
    <w:rsid w:val="001C005D"/>
    <w:rsid w:val="001C010C"/>
    <w:rsid w:val="001C048B"/>
    <w:rsid w:val="001C055A"/>
    <w:rsid w:val="001C07D0"/>
    <w:rsid w:val="001C0ACD"/>
    <w:rsid w:val="001C0CBF"/>
    <w:rsid w:val="001C0EE0"/>
    <w:rsid w:val="001C107B"/>
    <w:rsid w:val="001C1306"/>
    <w:rsid w:val="001C1447"/>
    <w:rsid w:val="001C1718"/>
    <w:rsid w:val="001C1A9F"/>
    <w:rsid w:val="001C1CB7"/>
    <w:rsid w:val="001C1D1A"/>
    <w:rsid w:val="001C1DD9"/>
    <w:rsid w:val="001C27AD"/>
    <w:rsid w:val="001C2821"/>
    <w:rsid w:val="001C2DB6"/>
    <w:rsid w:val="001C30C7"/>
    <w:rsid w:val="001C3343"/>
    <w:rsid w:val="001C33AD"/>
    <w:rsid w:val="001C33E7"/>
    <w:rsid w:val="001C352A"/>
    <w:rsid w:val="001C3E3F"/>
    <w:rsid w:val="001C401F"/>
    <w:rsid w:val="001C431F"/>
    <w:rsid w:val="001C4348"/>
    <w:rsid w:val="001C473D"/>
    <w:rsid w:val="001C4798"/>
    <w:rsid w:val="001C48F5"/>
    <w:rsid w:val="001C4A77"/>
    <w:rsid w:val="001C4A7A"/>
    <w:rsid w:val="001C4BA8"/>
    <w:rsid w:val="001C4C88"/>
    <w:rsid w:val="001C4DEA"/>
    <w:rsid w:val="001C539A"/>
    <w:rsid w:val="001C58CE"/>
    <w:rsid w:val="001C597E"/>
    <w:rsid w:val="001C5BBD"/>
    <w:rsid w:val="001C5BFD"/>
    <w:rsid w:val="001C5CA6"/>
    <w:rsid w:val="001C5D6F"/>
    <w:rsid w:val="001C5E52"/>
    <w:rsid w:val="001C5F03"/>
    <w:rsid w:val="001C6191"/>
    <w:rsid w:val="001C619D"/>
    <w:rsid w:val="001C643A"/>
    <w:rsid w:val="001C68DD"/>
    <w:rsid w:val="001C6CF0"/>
    <w:rsid w:val="001C6E05"/>
    <w:rsid w:val="001C6EDD"/>
    <w:rsid w:val="001C7051"/>
    <w:rsid w:val="001C7160"/>
    <w:rsid w:val="001C72FB"/>
    <w:rsid w:val="001C761F"/>
    <w:rsid w:val="001C76C4"/>
    <w:rsid w:val="001C7718"/>
    <w:rsid w:val="001C7C1A"/>
    <w:rsid w:val="001C7DE9"/>
    <w:rsid w:val="001C7DF3"/>
    <w:rsid w:val="001D01A9"/>
    <w:rsid w:val="001D05BC"/>
    <w:rsid w:val="001D05F8"/>
    <w:rsid w:val="001D0725"/>
    <w:rsid w:val="001D0F0B"/>
    <w:rsid w:val="001D15ED"/>
    <w:rsid w:val="001D1641"/>
    <w:rsid w:val="001D1653"/>
    <w:rsid w:val="001D1A2C"/>
    <w:rsid w:val="001D1ADC"/>
    <w:rsid w:val="001D1D39"/>
    <w:rsid w:val="001D1DAD"/>
    <w:rsid w:val="001D1E28"/>
    <w:rsid w:val="001D1F9D"/>
    <w:rsid w:val="001D21EC"/>
    <w:rsid w:val="001D25C8"/>
    <w:rsid w:val="001D25DB"/>
    <w:rsid w:val="001D2665"/>
    <w:rsid w:val="001D2887"/>
    <w:rsid w:val="001D3092"/>
    <w:rsid w:val="001D318A"/>
    <w:rsid w:val="001D3294"/>
    <w:rsid w:val="001D34DC"/>
    <w:rsid w:val="001D368B"/>
    <w:rsid w:val="001D385E"/>
    <w:rsid w:val="001D3C71"/>
    <w:rsid w:val="001D3CF6"/>
    <w:rsid w:val="001D4526"/>
    <w:rsid w:val="001D45D1"/>
    <w:rsid w:val="001D4757"/>
    <w:rsid w:val="001D4B1A"/>
    <w:rsid w:val="001D4C53"/>
    <w:rsid w:val="001D4E60"/>
    <w:rsid w:val="001D4F87"/>
    <w:rsid w:val="001D4F96"/>
    <w:rsid w:val="001D5078"/>
    <w:rsid w:val="001D51C7"/>
    <w:rsid w:val="001D522D"/>
    <w:rsid w:val="001D56DC"/>
    <w:rsid w:val="001D58E3"/>
    <w:rsid w:val="001D5A6F"/>
    <w:rsid w:val="001D5BEE"/>
    <w:rsid w:val="001D5CA2"/>
    <w:rsid w:val="001D6327"/>
    <w:rsid w:val="001D63B4"/>
    <w:rsid w:val="001D640A"/>
    <w:rsid w:val="001D665A"/>
    <w:rsid w:val="001D6ADE"/>
    <w:rsid w:val="001D6AFC"/>
    <w:rsid w:val="001D6E0A"/>
    <w:rsid w:val="001D7570"/>
    <w:rsid w:val="001D7A9F"/>
    <w:rsid w:val="001D7AE8"/>
    <w:rsid w:val="001D7B5F"/>
    <w:rsid w:val="001D7DF1"/>
    <w:rsid w:val="001E005F"/>
    <w:rsid w:val="001E075E"/>
    <w:rsid w:val="001E078C"/>
    <w:rsid w:val="001E07A7"/>
    <w:rsid w:val="001E08F9"/>
    <w:rsid w:val="001E0973"/>
    <w:rsid w:val="001E09F1"/>
    <w:rsid w:val="001E0D9A"/>
    <w:rsid w:val="001E0F1F"/>
    <w:rsid w:val="001E10E9"/>
    <w:rsid w:val="001E116D"/>
    <w:rsid w:val="001E131F"/>
    <w:rsid w:val="001E1345"/>
    <w:rsid w:val="001E1B67"/>
    <w:rsid w:val="001E1E32"/>
    <w:rsid w:val="001E2111"/>
    <w:rsid w:val="001E21F2"/>
    <w:rsid w:val="001E2218"/>
    <w:rsid w:val="001E2903"/>
    <w:rsid w:val="001E2B80"/>
    <w:rsid w:val="001E2DD4"/>
    <w:rsid w:val="001E34BE"/>
    <w:rsid w:val="001E38CA"/>
    <w:rsid w:val="001E3C5D"/>
    <w:rsid w:val="001E3E67"/>
    <w:rsid w:val="001E4111"/>
    <w:rsid w:val="001E46FD"/>
    <w:rsid w:val="001E477B"/>
    <w:rsid w:val="001E4DC1"/>
    <w:rsid w:val="001E4ED1"/>
    <w:rsid w:val="001E5098"/>
    <w:rsid w:val="001E5660"/>
    <w:rsid w:val="001E593C"/>
    <w:rsid w:val="001E5A44"/>
    <w:rsid w:val="001E5D60"/>
    <w:rsid w:val="001E5DAD"/>
    <w:rsid w:val="001E6215"/>
    <w:rsid w:val="001E636F"/>
    <w:rsid w:val="001E6888"/>
    <w:rsid w:val="001E69E7"/>
    <w:rsid w:val="001E6A2A"/>
    <w:rsid w:val="001E6D88"/>
    <w:rsid w:val="001E6EBA"/>
    <w:rsid w:val="001E6F9E"/>
    <w:rsid w:val="001E74A8"/>
    <w:rsid w:val="001E757F"/>
    <w:rsid w:val="001E76F6"/>
    <w:rsid w:val="001E7768"/>
    <w:rsid w:val="001E794C"/>
    <w:rsid w:val="001E7BDF"/>
    <w:rsid w:val="001E7C7D"/>
    <w:rsid w:val="001F0037"/>
    <w:rsid w:val="001F01FE"/>
    <w:rsid w:val="001F0254"/>
    <w:rsid w:val="001F040C"/>
    <w:rsid w:val="001F0439"/>
    <w:rsid w:val="001F048D"/>
    <w:rsid w:val="001F0515"/>
    <w:rsid w:val="001F08F6"/>
    <w:rsid w:val="001F0AD0"/>
    <w:rsid w:val="001F0B8A"/>
    <w:rsid w:val="001F0C59"/>
    <w:rsid w:val="001F0CA2"/>
    <w:rsid w:val="001F12A1"/>
    <w:rsid w:val="001F136A"/>
    <w:rsid w:val="001F13D3"/>
    <w:rsid w:val="001F1A53"/>
    <w:rsid w:val="001F1AE0"/>
    <w:rsid w:val="001F1BBB"/>
    <w:rsid w:val="001F1C09"/>
    <w:rsid w:val="001F1C70"/>
    <w:rsid w:val="001F1D83"/>
    <w:rsid w:val="001F1EE2"/>
    <w:rsid w:val="001F22E4"/>
    <w:rsid w:val="001F240E"/>
    <w:rsid w:val="001F24F7"/>
    <w:rsid w:val="001F2928"/>
    <w:rsid w:val="001F2BC5"/>
    <w:rsid w:val="001F2D36"/>
    <w:rsid w:val="001F3047"/>
    <w:rsid w:val="001F336B"/>
    <w:rsid w:val="001F3798"/>
    <w:rsid w:val="001F37DD"/>
    <w:rsid w:val="001F3D63"/>
    <w:rsid w:val="001F3D81"/>
    <w:rsid w:val="001F43F8"/>
    <w:rsid w:val="001F4494"/>
    <w:rsid w:val="001F4715"/>
    <w:rsid w:val="001F4769"/>
    <w:rsid w:val="001F499C"/>
    <w:rsid w:val="001F4A3C"/>
    <w:rsid w:val="001F4B7E"/>
    <w:rsid w:val="001F4F3E"/>
    <w:rsid w:val="001F4F4A"/>
    <w:rsid w:val="001F51AA"/>
    <w:rsid w:val="001F57E3"/>
    <w:rsid w:val="001F5938"/>
    <w:rsid w:val="001F60DF"/>
    <w:rsid w:val="001F6110"/>
    <w:rsid w:val="001F617A"/>
    <w:rsid w:val="001F63EB"/>
    <w:rsid w:val="001F6497"/>
    <w:rsid w:val="001F6CD6"/>
    <w:rsid w:val="001F6EE5"/>
    <w:rsid w:val="001F6F12"/>
    <w:rsid w:val="001F708E"/>
    <w:rsid w:val="001F71AB"/>
    <w:rsid w:val="001F7682"/>
    <w:rsid w:val="001F7794"/>
    <w:rsid w:val="001F7CF8"/>
    <w:rsid w:val="001F7E88"/>
    <w:rsid w:val="00200159"/>
    <w:rsid w:val="00200969"/>
    <w:rsid w:val="00200CBC"/>
    <w:rsid w:val="00200CC0"/>
    <w:rsid w:val="00200E6F"/>
    <w:rsid w:val="00201004"/>
    <w:rsid w:val="00201746"/>
    <w:rsid w:val="0020179D"/>
    <w:rsid w:val="002017ED"/>
    <w:rsid w:val="00201CF4"/>
    <w:rsid w:val="00201D7E"/>
    <w:rsid w:val="00201E69"/>
    <w:rsid w:val="0020200E"/>
    <w:rsid w:val="00202062"/>
    <w:rsid w:val="00202233"/>
    <w:rsid w:val="00202242"/>
    <w:rsid w:val="002022B2"/>
    <w:rsid w:val="0020256A"/>
    <w:rsid w:val="00202745"/>
    <w:rsid w:val="002028D5"/>
    <w:rsid w:val="00202A67"/>
    <w:rsid w:val="00202EA7"/>
    <w:rsid w:val="00203318"/>
    <w:rsid w:val="0020395D"/>
    <w:rsid w:val="00204392"/>
    <w:rsid w:val="00204634"/>
    <w:rsid w:val="002046A7"/>
    <w:rsid w:val="002047FF"/>
    <w:rsid w:val="00204B3C"/>
    <w:rsid w:val="00205513"/>
    <w:rsid w:val="002055B1"/>
    <w:rsid w:val="002056E3"/>
    <w:rsid w:val="00205A90"/>
    <w:rsid w:val="00205CB9"/>
    <w:rsid w:val="00205DFC"/>
    <w:rsid w:val="00205F0E"/>
    <w:rsid w:val="00205F85"/>
    <w:rsid w:val="002060F3"/>
    <w:rsid w:val="00206108"/>
    <w:rsid w:val="002066D3"/>
    <w:rsid w:val="00206E50"/>
    <w:rsid w:val="00206E9E"/>
    <w:rsid w:val="00206EFA"/>
    <w:rsid w:val="0020727D"/>
    <w:rsid w:val="00207523"/>
    <w:rsid w:val="002076CD"/>
    <w:rsid w:val="00207877"/>
    <w:rsid w:val="00207B27"/>
    <w:rsid w:val="00207CB2"/>
    <w:rsid w:val="002103A0"/>
    <w:rsid w:val="0021078A"/>
    <w:rsid w:val="002107B2"/>
    <w:rsid w:val="002108DB"/>
    <w:rsid w:val="002109F2"/>
    <w:rsid w:val="00210BF1"/>
    <w:rsid w:val="00210EEC"/>
    <w:rsid w:val="00210FF9"/>
    <w:rsid w:val="0021101A"/>
    <w:rsid w:val="002111CE"/>
    <w:rsid w:val="002113CA"/>
    <w:rsid w:val="0021175B"/>
    <w:rsid w:val="002119E4"/>
    <w:rsid w:val="00211B7B"/>
    <w:rsid w:val="00211D26"/>
    <w:rsid w:val="00212029"/>
    <w:rsid w:val="002120C7"/>
    <w:rsid w:val="00212239"/>
    <w:rsid w:val="002123E6"/>
    <w:rsid w:val="002127CD"/>
    <w:rsid w:val="002129A7"/>
    <w:rsid w:val="00212AEC"/>
    <w:rsid w:val="00212B25"/>
    <w:rsid w:val="00212B27"/>
    <w:rsid w:val="00212C10"/>
    <w:rsid w:val="00212C84"/>
    <w:rsid w:val="00212DBA"/>
    <w:rsid w:val="00212E9C"/>
    <w:rsid w:val="00213661"/>
    <w:rsid w:val="00213678"/>
    <w:rsid w:val="002137EC"/>
    <w:rsid w:val="00213806"/>
    <w:rsid w:val="00213EBD"/>
    <w:rsid w:val="00214110"/>
    <w:rsid w:val="00214A66"/>
    <w:rsid w:val="00214B40"/>
    <w:rsid w:val="00214D6A"/>
    <w:rsid w:val="00214EB4"/>
    <w:rsid w:val="00215029"/>
    <w:rsid w:val="002150FA"/>
    <w:rsid w:val="002151CA"/>
    <w:rsid w:val="00215295"/>
    <w:rsid w:val="002155F6"/>
    <w:rsid w:val="00215612"/>
    <w:rsid w:val="002159C8"/>
    <w:rsid w:val="002160A3"/>
    <w:rsid w:val="002160D5"/>
    <w:rsid w:val="002160E6"/>
    <w:rsid w:val="00216162"/>
    <w:rsid w:val="002161AF"/>
    <w:rsid w:val="00216DC8"/>
    <w:rsid w:val="00216DCA"/>
    <w:rsid w:val="00216F7A"/>
    <w:rsid w:val="00217146"/>
    <w:rsid w:val="002178A9"/>
    <w:rsid w:val="00217932"/>
    <w:rsid w:val="00217BCF"/>
    <w:rsid w:val="00220184"/>
    <w:rsid w:val="002201B2"/>
    <w:rsid w:val="002208B4"/>
    <w:rsid w:val="002208BF"/>
    <w:rsid w:val="002209BC"/>
    <w:rsid w:val="00220C55"/>
    <w:rsid w:val="00220D79"/>
    <w:rsid w:val="00220F2C"/>
    <w:rsid w:val="00220FE6"/>
    <w:rsid w:val="00221126"/>
    <w:rsid w:val="00221235"/>
    <w:rsid w:val="002213DC"/>
    <w:rsid w:val="0022161A"/>
    <w:rsid w:val="0022165E"/>
    <w:rsid w:val="002217F2"/>
    <w:rsid w:val="002219DE"/>
    <w:rsid w:val="00221B21"/>
    <w:rsid w:val="00221C96"/>
    <w:rsid w:val="00222014"/>
    <w:rsid w:val="00222272"/>
    <w:rsid w:val="002223AA"/>
    <w:rsid w:val="00222515"/>
    <w:rsid w:val="002228D5"/>
    <w:rsid w:val="00222F5B"/>
    <w:rsid w:val="00223041"/>
    <w:rsid w:val="002230A1"/>
    <w:rsid w:val="00223144"/>
    <w:rsid w:val="002233EE"/>
    <w:rsid w:val="002236F7"/>
    <w:rsid w:val="002239C1"/>
    <w:rsid w:val="00223A0B"/>
    <w:rsid w:val="00223B88"/>
    <w:rsid w:val="00223CE9"/>
    <w:rsid w:val="00224350"/>
    <w:rsid w:val="00224414"/>
    <w:rsid w:val="0022487B"/>
    <w:rsid w:val="00224898"/>
    <w:rsid w:val="00224BF1"/>
    <w:rsid w:val="00224F84"/>
    <w:rsid w:val="0022514F"/>
    <w:rsid w:val="002255F5"/>
    <w:rsid w:val="002258A0"/>
    <w:rsid w:val="002258B8"/>
    <w:rsid w:val="00225B3E"/>
    <w:rsid w:val="00225B63"/>
    <w:rsid w:val="00225D14"/>
    <w:rsid w:val="002262FB"/>
    <w:rsid w:val="00226360"/>
    <w:rsid w:val="00226572"/>
    <w:rsid w:val="002265CA"/>
    <w:rsid w:val="00226782"/>
    <w:rsid w:val="0022688A"/>
    <w:rsid w:val="002268EA"/>
    <w:rsid w:val="00226DA4"/>
    <w:rsid w:val="00226DA9"/>
    <w:rsid w:val="002273E4"/>
    <w:rsid w:val="0022752A"/>
    <w:rsid w:val="002276E9"/>
    <w:rsid w:val="002278E9"/>
    <w:rsid w:val="0022795E"/>
    <w:rsid w:val="002279ED"/>
    <w:rsid w:val="00227C29"/>
    <w:rsid w:val="00227CA8"/>
    <w:rsid w:val="00230544"/>
    <w:rsid w:val="00230AA1"/>
    <w:rsid w:val="00230AA3"/>
    <w:rsid w:val="00230C41"/>
    <w:rsid w:val="00230C49"/>
    <w:rsid w:val="00230CAA"/>
    <w:rsid w:val="00230DE1"/>
    <w:rsid w:val="002315C7"/>
    <w:rsid w:val="0023186D"/>
    <w:rsid w:val="0023188B"/>
    <w:rsid w:val="00231C4A"/>
    <w:rsid w:val="00231CB1"/>
    <w:rsid w:val="00232002"/>
    <w:rsid w:val="00232560"/>
    <w:rsid w:val="00232805"/>
    <w:rsid w:val="00232A29"/>
    <w:rsid w:val="00232AAC"/>
    <w:rsid w:val="00232D5E"/>
    <w:rsid w:val="00232D7A"/>
    <w:rsid w:val="00232E07"/>
    <w:rsid w:val="00232E66"/>
    <w:rsid w:val="0023321F"/>
    <w:rsid w:val="002333B2"/>
    <w:rsid w:val="0023352C"/>
    <w:rsid w:val="002336EF"/>
    <w:rsid w:val="002339D4"/>
    <w:rsid w:val="00233A43"/>
    <w:rsid w:val="00233EEB"/>
    <w:rsid w:val="00233F28"/>
    <w:rsid w:val="00233FFC"/>
    <w:rsid w:val="0023421E"/>
    <w:rsid w:val="00234301"/>
    <w:rsid w:val="002347F3"/>
    <w:rsid w:val="0023494E"/>
    <w:rsid w:val="00234C95"/>
    <w:rsid w:val="002350B4"/>
    <w:rsid w:val="00235148"/>
    <w:rsid w:val="002351B2"/>
    <w:rsid w:val="00235572"/>
    <w:rsid w:val="00235882"/>
    <w:rsid w:val="00235AE0"/>
    <w:rsid w:val="00235BA3"/>
    <w:rsid w:val="00235CD2"/>
    <w:rsid w:val="002363D2"/>
    <w:rsid w:val="002365C8"/>
    <w:rsid w:val="00236AC2"/>
    <w:rsid w:val="00236AD9"/>
    <w:rsid w:val="00236C2C"/>
    <w:rsid w:val="00236D2D"/>
    <w:rsid w:val="00236DA4"/>
    <w:rsid w:val="00237032"/>
    <w:rsid w:val="0023738D"/>
    <w:rsid w:val="002377CE"/>
    <w:rsid w:val="00237BDC"/>
    <w:rsid w:val="00237CFD"/>
    <w:rsid w:val="00237E59"/>
    <w:rsid w:val="00237FC7"/>
    <w:rsid w:val="00240169"/>
    <w:rsid w:val="00240852"/>
    <w:rsid w:val="00240C7F"/>
    <w:rsid w:val="00240D6C"/>
    <w:rsid w:val="0024132B"/>
    <w:rsid w:val="00241A78"/>
    <w:rsid w:val="00241DF3"/>
    <w:rsid w:val="00241E59"/>
    <w:rsid w:val="0024218F"/>
    <w:rsid w:val="002427B6"/>
    <w:rsid w:val="00242C0A"/>
    <w:rsid w:val="00242C7D"/>
    <w:rsid w:val="00242F20"/>
    <w:rsid w:val="00243064"/>
    <w:rsid w:val="002436C6"/>
    <w:rsid w:val="002436FF"/>
    <w:rsid w:val="002438E1"/>
    <w:rsid w:val="00243AA9"/>
    <w:rsid w:val="00243B06"/>
    <w:rsid w:val="00243D4D"/>
    <w:rsid w:val="00243E9B"/>
    <w:rsid w:val="00243F6D"/>
    <w:rsid w:val="00243FAE"/>
    <w:rsid w:val="00244098"/>
    <w:rsid w:val="0024410C"/>
    <w:rsid w:val="0024437B"/>
    <w:rsid w:val="0024464F"/>
    <w:rsid w:val="002448E6"/>
    <w:rsid w:val="00244911"/>
    <w:rsid w:val="00244A27"/>
    <w:rsid w:val="00244A58"/>
    <w:rsid w:val="00244D05"/>
    <w:rsid w:val="00244E26"/>
    <w:rsid w:val="00244EB1"/>
    <w:rsid w:val="00244FE8"/>
    <w:rsid w:val="0024526B"/>
    <w:rsid w:val="0024551B"/>
    <w:rsid w:val="002459A7"/>
    <w:rsid w:val="00245C0C"/>
    <w:rsid w:val="00245CF4"/>
    <w:rsid w:val="0024625A"/>
    <w:rsid w:val="002465A3"/>
    <w:rsid w:val="002465AD"/>
    <w:rsid w:val="0024688A"/>
    <w:rsid w:val="00246B5E"/>
    <w:rsid w:val="00246BBD"/>
    <w:rsid w:val="00246C9C"/>
    <w:rsid w:val="002472DD"/>
    <w:rsid w:val="002476C5"/>
    <w:rsid w:val="002478BC"/>
    <w:rsid w:val="00247B71"/>
    <w:rsid w:val="00247EEB"/>
    <w:rsid w:val="00250112"/>
    <w:rsid w:val="00250879"/>
    <w:rsid w:val="002508F2"/>
    <w:rsid w:val="002509B3"/>
    <w:rsid w:val="002509D4"/>
    <w:rsid w:val="002509DD"/>
    <w:rsid w:val="0025118C"/>
    <w:rsid w:val="002514EE"/>
    <w:rsid w:val="00251ADA"/>
    <w:rsid w:val="00251D3B"/>
    <w:rsid w:val="00251E91"/>
    <w:rsid w:val="00251E98"/>
    <w:rsid w:val="00252110"/>
    <w:rsid w:val="0025214F"/>
    <w:rsid w:val="00252186"/>
    <w:rsid w:val="0025218E"/>
    <w:rsid w:val="00252340"/>
    <w:rsid w:val="0025260F"/>
    <w:rsid w:val="00252768"/>
    <w:rsid w:val="00252888"/>
    <w:rsid w:val="00252BC6"/>
    <w:rsid w:val="00253240"/>
    <w:rsid w:val="0025324E"/>
    <w:rsid w:val="002533B8"/>
    <w:rsid w:val="002534ED"/>
    <w:rsid w:val="0025356D"/>
    <w:rsid w:val="00253976"/>
    <w:rsid w:val="00253CA0"/>
    <w:rsid w:val="00254026"/>
    <w:rsid w:val="0025439B"/>
    <w:rsid w:val="002543E6"/>
    <w:rsid w:val="002547D1"/>
    <w:rsid w:val="00254827"/>
    <w:rsid w:val="00254933"/>
    <w:rsid w:val="00254C56"/>
    <w:rsid w:val="00254D55"/>
    <w:rsid w:val="002557B3"/>
    <w:rsid w:val="00255955"/>
    <w:rsid w:val="00255D24"/>
    <w:rsid w:val="00255DA2"/>
    <w:rsid w:val="00255EFB"/>
    <w:rsid w:val="00255FA6"/>
    <w:rsid w:val="002565C2"/>
    <w:rsid w:val="00256C98"/>
    <w:rsid w:val="00256D74"/>
    <w:rsid w:val="00256F55"/>
    <w:rsid w:val="002571C1"/>
    <w:rsid w:val="002575E3"/>
    <w:rsid w:val="00257638"/>
    <w:rsid w:val="00257AF0"/>
    <w:rsid w:val="00257C24"/>
    <w:rsid w:val="00257E82"/>
    <w:rsid w:val="002602BC"/>
    <w:rsid w:val="00260998"/>
    <w:rsid w:val="00260B86"/>
    <w:rsid w:val="00260D17"/>
    <w:rsid w:val="00261037"/>
    <w:rsid w:val="00261566"/>
    <w:rsid w:val="002616B7"/>
    <w:rsid w:val="0026186C"/>
    <w:rsid w:val="00261BF9"/>
    <w:rsid w:val="00261D44"/>
    <w:rsid w:val="00262028"/>
    <w:rsid w:val="002622C2"/>
    <w:rsid w:val="00262412"/>
    <w:rsid w:val="00262506"/>
    <w:rsid w:val="002629D9"/>
    <w:rsid w:val="00262D00"/>
    <w:rsid w:val="00262D58"/>
    <w:rsid w:val="00263276"/>
    <w:rsid w:val="0026341D"/>
    <w:rsid w:val="00263523"/>
    <w:rsid w:val="00263641"/>
    <w:rsid w:val="0026393C"/>
    <w:rsid w:val="002639EE"/>
    <w:rsid w:val="00263B58"/>
    <w:rsid w:val="00263BC0"/>
    <w:rsid w:val="00263C6E"/>
    <w:rsid w:val="00263CCD"/>
    <w:rsid w:val="00263D70"/>
    <w:rsid w:val="00264578"/>
    <w:rsid w:val="002645DA"/>
    <w:rsid w:val="0026493F"/>
    <w:rsid w:val="00264C8F"/>
    <w:rsid w:val="00264F7A"/>
    <w:rsid w:val="00264FDE"/>
    <w:rsid w:val="0026505A"/>
    <w:rsid w:val="002651EC"/>
    <w:rsid w:val="002651EE"/>
    <w:rsid w:val="002653A6"/>
    <w:rsid w:val="00265749"/>
    <w:rsid w:val="002658F2"/>
    <w:rsid w:val="00265AFE"/>
    <w:rsid w:val="00265D9D"/>
    <w:rsid w:val="00265F08"/>
    <w:rsid w:val="00266007"/>
    <w:rsid w:val="00266709"/>
    <w:rsid w:val="00266994"/>
    <w:rsid w:val="00266D22"/>
    <w:rsid w:val="00266E91"/>
    <w:rsid w:val="00266EF1"/>
    <w:rsid w:val="00267593"/>
    <w:rsid w:val="00267745"/>
    <w:rsid w:val="0026778E"/>
    <w:rsid w:val="0026797F"/>
    <w:rsid w:val="00267E27"/>
    <w:rsid w:val="00267FAF"/>
    <w:rsid w:val="00270556"/>
    <w:rsid w:val="0027058D"/>
    <w:rsid w:val="0027082E"/>
    <w:rsid w:val="00270853"/>
    <w:rsid w:val="002709E5"/>
    <w:rsid w:val="00270B66"/>
    <w:rsid w:val="00270CA4"/>
    <w:rsid w:val="00270FE9"/>
    <w:rsid w:val="0027106A"/>
    <w:rsid w:val="002711F1"/>
    <w:rsid w:val="002712F1"/>
    <w:rsid w:val="002712F6"/>
    <w:rsid w:val="00271A62"/>
    <w:rsid w:val="002720EE"/>
    <w:rsid w:val="00272292"/>
    <w:rsid w:val="00272369"/>
    <w:rsid w:val="00272437"/>
    <w:rsid w:val="002728BF"/>
    <w:rsid w:val="00272AFD"/>
    <w:rsid w:val="00272B4A"/>
    <w:rsid w:val="00272B61"/>
    <w:rsid w:val="00272DED"/>
    <w:rsid w:val="0027303B"/>
    <w:rsid w:val="002731C6"/>
    <w:rsid w:val="00273409"/>
    <w:rsid w:val="0027354C"/>
    <w:rsid w:val="00273593"/>
    <w:rsid w:val="002738B2"/>
    <w:rsid w:val="002739FC"/>
    <w:rsid w:val="00273CAB"/>
    <w:rsid w:val="00274098"/>
    <w:rsid w:val="002742D2"/>
    <w:rsid w:val="00274490"/>
    <w:rsid w:val="0027461E"/>
    <w:rsid w:val="002749FD"/>
    <w:rsid w:val="00274A04"/>
    <w:rsid w:val="00274CB7"/>
    <w:rsid w:val="00274E85"/>
    <w:rsid w:val="002752C7"/>
    <w:rsid w:val="00275459"/>
    <w:rsid w:val="002756FA"/>
    <w:rsid w:val="0027580D"/>
    <w:rsid w:val="002758A9"/>
    <w:rsid w:val="002758C1"/>
    <w:rsid w:val="002759D9"/>
    <w:rsid w:val="00275D92"/>
    <w:rsid w:val="00275E72"/>
    <w:rsid w:val="00275ED8"/>
    <w:rsid w:val="002766FC"/>
    <w:rsid w:val="00276A9B"/>
    <w:rsid w:val="00276C9A"/>
    <w:rsid w:val="002772C3"/>
    <w:rsid w:val="0027743A"/>
    <w:rsid w:val="00277A4C"/>
    <w:rsid w:val="00277CDA"/>
    <w:rsid w:val="00280026"/>
    <w:rsid w:val="00280100"/>
    <w:rsid w:val="00280234"/>
    <w:rsid w:val="002802DE"/>
    <w:rsid w:val="002803D3"/>
    <w:rsid w:val="002804A5"/>
    <w:rsid w:val="0028061F"/>
    <w:rsid w:val="0028067F"/>
    <w:rsid w:val="00280A40"/>
    <w:rsid w:val="00280D4B"/>
    <w:rsid w:val="00280FDB"/>
    <w:rsid w:val="00281044"/>
    <w:rsid w:val="00281499"/>
    <w:rsid w:val="00281514"/>
    <w:rsid w:val="0028172A"/>
    <w:rsid w:val="00281897"/>
    <w:rsid w:val="00281A1B"/>
    <w:rsid w:val="00281A1D"/>
    <w:rsid w:val="00281E49"/>
    <w:rsid w:val="0028239E"/>
    <w:rsid w:val="002826CF"/>
    <w:rsid w:val="002827C4"/>
    <w:rsid w:val="00282837"/>
    <w:rsid w:val="00282860"/>
    <w:rsid w:val="00282A2F"/>
    <w:rsid w:val="00282A73"/>
    <w:rsid w:val="00282CEF"/>
    <w:rsid w:val="00282FD6"/>
    <w:rsid w:val="002830BA"/>
    <w:rsid w:val="00283646"/>
    <w:rsid w:val="002837E6"/>
    <w:rsid w:val="00283D09"/>
    <w:rsid w:val="00283DB7"/>
    <w:rsid w:val="002840DC"/>
    <w:rsid w:val="0028442F"/>
    <w:rsid w:val="00284628"/>
    <w:rsid w:val="0028462F"/>
    <w:rsid w:val="002847D9"/>
    <w:rsid w:val="00284AF8"/>
    <w:rsid w:val="0028509F"/>
    <w:rsid w:val="002853C3"/>
    <w:rsid w:val="002856AA"/>
    <w:rsid w:val="002856DD"/>
    <w:rsid w:val="002857FB"/>
    <w:rsid w:val="00285959"/>
    <w:rsid w:val="002859A9"/>
    <w:rsid w:val="00285AF4"/>
    <w:rsid w:val="00285F0B"/>
    <w:rsid w:val="00286110"/>
    <w:rsid w:val="0028614E"/>
    <w:rsid w:val="002864D0"/>
    <w:rsid w:val="002865C0"/>
    <w:rsid w:val="002869D3"/>
    <w:rsid w:val="00286A40"/>
    <w:rsid w:val="00286AF7"/>
    <w:rsid w:val="00286BAF"/>
    <w:rsid w:val="00286D32"/>
    <w:rsid w:val="00286D35"/>
    <w:rsid w:val="00286D88"/>
    <w:rsid w:val="00286EBC"/>
    <w:rsid w:val="002876E6"/>
    <w:rsid w:val="00287B41"/>
    <w:rsid w:val="00287B6C"/>
    <w:rsid w:val="00287BAD"/>
    <w:rsid w:val="00287CB5"/>
    <w:rsid w:val="00287DA3"/>
    <w:rsid w:val="0029020F"/>
    <w:rsid w:val="002906BB"/>
    <w:rsid w:val="0029085A"/>
    <w:rsid w:val="00290A76"/>
    <w:rsid w:val="00290F23"/>
    <w:rsid w:val="00290F58"/>
    <w:rsid w:val="00291357"/>
    <w:rsid w:val="00291402"/>
    <w:rsid w:val="002914A4"/>
    <w:rsid w:val="002914EB"/>
    <w:rsid w:val="002917F6"/>
    <w:rsid w:val="00291AA6"/>
    <w:rsid w:val="00291BAB"/>
    <w:rsid w:val="00291C03"/>
    <w:rsid w:val="00291FE4"/>
    <w:rsid w:val="002921F8"/>
    <w:rsid w:val="00292556"/>
    <w:rsid w:val="0029262C"/>
    <w:rsid w:val="0029278C"/>
    <w:rsid w:val="00292915"/>
    <w:rsid w:val="00292A7D"/>
    <w:rsid w:val="00292A86"/>
    <w:rsid w:val="00292E1D"/>
    <w:rsid w:val="00292F2C"/>
    <w:rsid w:val="00292FB7"/>
    <w:rsid w:val="00293292"/>
    <w:rsid w:val="00293538"/>
    <w:rsid w:val="0029383E"/>
    <w:rsid w:val="002939A0"/>
    <w:rsid w:val="00293ACC"/>
    <w:rsid w:val="00293CF3"/>
    <w:rsid w:val="00293F67"/>
    <w:rsid w:val="0029401E"/>
    <w:rsid w:val="002940CD"/>
    <w:rsid w:val="0029494C"/>
    <w:rsid w:val="00294CE3"/>
    <w:rsid w:val="00295848"/>
    <w:rsid w:val="00295A43"/>
    <w:rsid w:val="002961D4"/>
    <w:rsid w:val="00296515"/>
    <w:rsid w:val="00296594"/>
    <w:rsid w:val="00296664"/>
    <w:rsid w:val="0029668D"/>
    <w:rsid w:val="002968F4"/>
    <w:rsid w:val="00296AC0"/>
    <w:rsid w:val="00296B25"/>
    <w:rsid w:val="00297022"/>
    <w:rsid w:val="00297254"/>
    <w:rsid w:val="0029737E"/>
    <w:rsid w:val="002974CC"/>
    <w:rsid w:val="00297FFE"/>
    <w:rsid w:val="002A024D"/>
    <w:rsid w:val="002A0772"/>
    <w:rsid w:val="002A0EAA"/>
    <w:rsid w:val="002A1721"/>
    <w:rsid w:val="002A17AB"/>
    <w:rsid w:val="002A17DD"/>
    <w:rsid w:val="002A1AAA"/>
    <w:rsid w:val="002A1AE7"/>
    <w:rsid w:val="002A1E47"/>
    <w:rsid w:val="002A1EC4"/>
    <w:rsid w:val="002A1FF0"/>
    <w:rsid w:val="002A23AB"/>
    <w:rsid w:val="002A2473"/>
    <w:rsid w:val="002A2639"/>
    <w:rsid w:val="002A2647"/>
    <w:rsid w:val="002A276C"/>
    <w:rsid w:val="002A29A8"/>
    <w:rsid w:val="002A2B02"/>
    <w:rsid w:val="002A2D4C"/>
    <w:rsid w:val="002A2DB2"/>
    <w:rsid w:val="002A2F57"/>
    <w:rsid w:val="002A2FF2"/>
    <w:rsid w:val="002A30C5"/>
    <w:rsid w:val="002A3313"/>
    <w:rsid w:val="002A3412"/>
    <w:rsid w:val="002A3486"/>
    <w:rsid w:val="002A3731"/>
    <w:rsid w:val="002A3B1B"/>
    <w:rsid w:val="002A3C7D"/>
    <w:rsid w:val="002A3D92"/>
    <w:rsid w:val="002A409B"/>
    <w:rsid w:val="002A417D"/>
    <w:rsid w:val="002A46FD"/>
    <w:rsid w:val="002A47B2"/>
    <w:rsid w:val="002A4893"/>
    <w:rsid w:val="002A49F3"/>
    <w:rsid w:val="002A4EC2"/>
    <w:rsid w:val="002A528B"/>
    <w:rsid w:val="002A5A5B"/>
    <w:rsid w:val="002A5A63"/>
    <w:rsid w:val="002A6143"/>
    <w:rsid w:val="002A6193"/>
    <w:rsid w:val="002A6BF7"/>
    <w:rsid w:val="002A7313"/>
    <w:rsid w:val="002A732C"/>
    <w:rsid w:val="002A7471"/>
    <w:rsid w:val="002A7776"/>
    <w:rsid w:val="002A7810"/>
    <w:rsid w:val="002A78ED"/>
    <w:rsid w:val="002A7D7E"/>
    <w:rsid w:val="002A7E9E"/>
    <w:rsid w:val="002B0196"/>
    <w:rsid w:val="002B03C4"/>
    <w:rsid w:val="002B0C49"/>
    <w:rsid w:val="002B0D28"/>
    <w:rsid w:val="002B0E96"/>
    <w:rsid w:val="002B0F64"/>
    <w:rsid w:val="002B0F87"/>
    <w:rsid w:val="002B10AD"/>
    <w:rsid w:val="002B1113"/>
    <w:rsid w:val="002B1302"/>
    <w:rsid w:val="002B1483"/>
    <w:rsid w:val="002B1748"/>
    <w:rsid w:val="002B1A11"/>
    <w:rsid w:val="002B1D57"/>
    <w:rsid w:val="002B2326"/>
    <w:rsid w:val="002B28F3"/>
    <w:rsid w:val="002B32A6"/>
    <w:rsid w:val="002B3499"/>
    <w:rsid w:val="002B3556"/>
    <w:rsid w:val="002B3898"/>
    <w:rsid w:val="002B3B66"/>
    <w:rsid w:val="002B3CDC"/>
    <w:rsid w:val="002B4031"/>
    <w:rsid w:val="002B43D4"/>
    <w:rsid w:val="002B43FE"/>
    <w:rsid w:val="002B471C"/>
    <w:rsid w:val="002B4A56"/>
    <w:rsid w:val="002B4E60"/>
    <w:rsid w:val="002B5DC5"/>
    <w:rsid w:val="002B5F12"/>
    <w:rsid w:val="002B6654"/>
    <w:rsid w:val="002B6748"/>
    <w:rsid w:val="002B6762"/>
    <w:rsid w:val="002B6867"/>
    <w:rsid w:val="002B691F"/>
    <w:rsid w:val="002B69A1"/>
    <w:rsid w:val="002B6A3E"/>
    <w:rsid w:val="002B6A72"/>
    <w:rsid w:val="002B6B1D"/>
    <w:rsid w:val="002B6BD4"/>
    <w:rsid w:val="002B6D23"/>
    <w:rsid w:val="002B6D7D"/>
    <w:rsid w:val="002B6E17"/>
    <w:rsid w:val="002B7039"/>
    <w:rsid w:val="002B73CB"/>
    <w:rsid w:val="002B740D"/>
    <w:rsid w:val="002B7484"/>
    <w:rsid w:val="002B7916"/>
    <w:rsid w:val="002B7A93"/>
    <w:rsid w:val="002B7AD3"/>
    <w:rsid w:val="002B7DD4"/>
    <w:rsid w:val="002B7F96"/>
    <w:rsid w:val="002C02FC"/>
    <w:rsid w:val="002C043C"/>
    <w:rsid w:val="002C066D"/>
    <w:rsid w:val="002C071E"/>
    <w:rsid w:val="002C092F"/>
    <w:rsid w:val="002C0964"/>
    <w:rsid w:val="002C097D"/>
    <w:rsid w:val="002C0B81"/>
    <w:rsid w:val="002C0CF3"/>
    <w:rsid w:val="002C0D0A"/>
    <w:rsid w:val="002C0D9D"/>
    <w:rsid w:val="002C0F33"/>
    <w:rsid w:val="002C0F7C"/>
    <w:rsid w:val="002C129F"/>
    <w:rsid w:val="002C198B"/>
    <w:rsid w:val="002C1B80"/>
    <w:rsid w:val="002C1CEC"/>
    <w:rsid w:val="002C1D1A"/>
    <w:rsid w:val="002C1D96"/>
    <w:rsid w:val="002C23CF"/>
    <w:rsid w:val="002C2513"/>
    <w:rsid w:val="002C2755"/>
    <w:rsid w:val="002C2907"/>
    <w:rsid w:val="002C2BC8"/>
    <w:rsid w:val="002C2EC7"/>
    <w:rsid w:val="002C3233"/>
    <w:rsid w:val="002C33A4"/>
    <w:rsid w:val="002C33C0"/>
    <w:rsid w:val="002C3DF5"/>
    <w:rsid w:val="002C3EC7"/>
    <w:rsid w:val="002C406E"/>
    <w:rsid w:val="002C40AF"/>
    <w:rsid w:val="002C4462"/>
    <w:rsid w:val="002C44D4"/>
    <w:rsid w:val="002C45AC"/>
    <w:rsid w:val="002C46F3"/>
    <w:rsid w:val="002C4BE7"/>
    <w:rsid w:val="002C4D28"/>
    <w:rsid w:val="002C4D8E"/>
    <w:rsid w:val="002C501C"/>
    <w:rsid w:val="002C577A"/>
    <w:rsid w:val="002C5A1F"/>
    <w:rsid w:val="002C5B3F"/>
    <w:rsid w:val="002C5EC5"/>
    <w:rsid w:val="002C67A9"/>
    <w:rsid w:val="002C6CE3"/>
    <w:rsid w:val="002C6FAA"/>
    <w:rsid w:val="002C71A3"/>
    <w:rsid w:val="002C79AB"/>
    <w:rsid w:val="002C7DAA"/>
    <w:rsid w:val="002D009A"/>
    <w:rsid w:val="002D0514"/>
    <w:rsid w:val="002D0581"/>
    <w:rsid w:val="002D12F4"/>
    <w:rsid w:val="002D1554"/>
    <w:rsid w:val="002D1659"/>
    <w:rsid w:val="002D1681"/>
    <w:rsid w:val="002D16CF"/>
    <w:rsid w:val="002D1CB3"/>
    <w:rsid w:val="002D1CCC"/>
    <w:rsid w:val="002D1DF7"/>
    <w:rsid w:val="002D286C"/>
    <w:rsid w:val="002D28EB"/>
    <w:rsid w:val="002D2950"/>
    <w:rsid w:val="002D30BB"/>
    <w:rsid w:val="002D316C"/>
    <w:rsid w:val="002D3358"/>
    <w:rsid w:val="002D360C"/>
    <w:rsid w:val="002D3685"/>
    <w:rsid w:val="002D4ACC"/>
    <w:rsid w:val="002D4B2F"/>
    <w:rsid w:val="002D50A0"/>
    <w:rsid w:val="002D57BD"/>
    <w:rsid w:val="002D5BA2"/>
    <w:rsid w:val="002D64D0"/>
    <w:rsid w:val="002D66C5"/>
    <w:rsid w:val="002D67EF"/>
    <w:rsid w:val="002D681E"/>
    <w:rsid w:val="002D6CDE"/>
    <w:rsid w:val="002D6FE9"/>
    <w:rsid w:val="002D7023"/>
    <w:rsid w:val="002D71A2"/>
    <w:rsid w:val="002D7830"/>
    <w:rsid w:val="002D7CA2"/>
    <w:rsid w:val="002D7D30"/>
    <w:rsid w:val="002D7DF3"/>
    <w:rsid w:val="002D7F86"/>
    <w:rsid w:val="002D7FE6"/>
    <w:rsid w:val="002E056D"/>
    <w:rsid w:val="002E078A"/>
    <w:rsid w:val="002E0917"/>
    <w:rsid w:val="002E09A4"/>
    <w:rsid w:val="002E0C54"/>
    <w:rsid w:val="002E0E80"/>
    <w:rsid w:val="002E13EB"/>
    <w:rsid w:val="002E159E"/>
    <w:rsid w:val="002E164B"/>
    <w:rsid w:val="002E186D"/>
    <w:rsid w:val="002E2087"/>
    <w:rsid w:val="002E22E8"/>
    <w:rsid w:val="002E25B3"/>
    <w:rsid w:val="002E27AE"/>
    <w:rsid w:val="002E2842"/>
    <w:rsid w:val="002E29B7"/>
    <w:rsid w:val="002E2A7E"/>
    <w:rsid w:val="002E2B28"/>
    <w:rsid w:val="002E2C71"/>
    <w:rsid w:val="002E2ECB"/>
    <w:rsid w:val="002E2FF7"/>
    <w:rsid w:val="002E30DE"/>
    <w:rsid w:val="002E32C3"/>
    <w:rsid w:val="002E35B5"/>
    <w:rsid w:val="002E3707"/>
    <w:rsid w:val="002E3C1E"/>
    <w:rsid w:val="002E3D3F"/>
    <w:rsid w:val="002E4215"/>
    <w:rsid w:val="002E4409"/>
    <w:rsid w:val="002E4464"/>
    <w:rsid w:val="002E4F7C"/>
    <w:rsid w:val="002E53D1"/>
    <w:rsid w:val="002E556A"/>
    <w:rsid w:val="002E5735"/>
    <w:rsid w:val="002E576F"/>
    <w:rsid w:val="002E5A23"/>
    <w:rsid w:val="002E63C6"/>
    <w:rsid w:val="002E6542"/>
    <w:rsid w:val="002E6725"/>
    <w:rsid w:val="002E6958"/>
    <w:rsid w:val="002E6D2F"/>
    <w:rsid w:val="002E7019"/>
    <w:rsid w:val="002E7138"/>
    <w:rsid w:val="002E71F6"/>
    <w:rsid w:val="002E77DD"/>
    <w:rsid w:val="002E7822"/>
    <w:rsid w:val="002E78CF"/>
    <w:rsid w:val="002E78FC"/>
    <w:rsid w:val="002E7C30"/>
    <w:rsid w:val="002E7F7D"/>
    <w:rsid w:val="002F003E"/>
    <w:rsid w:val="002F01B4"/>
    <w:rsid w:val="002F054A"/>
    <w:rsid w:val="002F08B5"/>
    <w:rsid w:val="002F08F2"/>
    <w:rsid w:val="002F0A58"/>
    <w:rsid w:val="002F14E2"/>
    <w:rsid w:val="002F1529"/>
    <w:rsid w:val="002F154F"/>
    <w:rsid w:val="002F1764"/>
    <w:rsid w:val="002F18DD"/>
    <w:rsid w:val="002F1C24"/>
    <w:rsid w:val="002F1F97"/>
    <w:rsid w:val="002F2187"/>
    <w:rsid w:val="002F2286"/>
    <w:rsid w:val="002F234F"/>
    <w:rsid w:val="002F2405"/>
    <w:rsid w:val="002F24BD"/>
    <w:rsid w:val="002F251B"/>
    <w:rsid w:val="002F2535"/>
    <w:rsid w:val="002F2974"/>
    <w:rsid w:val="002F2B07"/>
    <w:rsid w:val="002F2F89"/>
    <w:rsid w:val="002F2FAF"/>
    <w:rsid w:val="002F34C8"/>
    <w:rsid w:val="002F352D"/>
    <w:rsid w:val="002F3576"/>
    <w:rsid w:val="002F35C7"/>
    <w:rsid w:val="002F3751"/>
    <w:rsid w:val="002F379F"/>
    <w:rsid w:val="002F3A2A"/>
    <w:rsid w:val="002F439F"/>
    <w:rsid w:val="002F477B"/>
    <w:rsid w:val="002F47C4"/>
    <w:rsid w:val="002F4846"/>
    <w:rsid w:val="002F4ADE"/>
    <w:rsid w:val="002F4C15"/>
    <w:rsid w:val="002F4DF9"/>
    <w:rsid w:val="002F4E25"/>
    <w:rsid w:val="002F5578"/>
    <w:rsid w:val="002F5787"/>
    <w:rsid w:val="002F57CA"/>
    <w:rsid w:val="002F5B05"/>
    <w:rsid w:val="002F5B68"/>
    <w:rsid w:val="002F6088"/>
    <w:rsid w:val="002F60E7"/>
    <w:rsid w:val="002F61F5"/>
    <w:rsid w:val="002F62C7"/>
    <w:rsid w:val="002F659F"/>
    <w:rsid w:val="002F677B"/>
    <w:rsid w:val="002F6854"/>
    <w:rsid w:val="002F6A76"/>
    <w:rsid w:val="002F6ABE"/>
    <w:rsid w:val="002F6B65"/>
    <w:rsid w:val="002F6C7F"/>
    <w:rsid w:val="002F6F39"/>
    <w:rsid w:val="002F7A95"/>
    <w:rsid w:val="002F7AA2"/>
    <w:rsid w:val="002F7F4F"/>
    <w:rsid w:val="003000E8"/>
    <w:rsid w:val="00300123"/>
    <w:rsid w:val="003001E9"/>
    <w:rsid w:val="00300209"/>
    <w:rsid w:val="003003E0"/>
    <w:rsid w:val="00300512"/>
    <w:rsid w:val="00300948"/>
    <w:rsid w:val="00300D8E"/>
    <w:rsid w:val="00301305"/>
    <w:rsid w:val="0030173F"/>
    <w:rsid w:val="00301B76"/>
    <w:rsid w:val="00301DF8"/>
    <w:rsid w:val="00301EA2"/>
    <w:rsid w:val="00301F35"/>
    <w:rsid w:val="0030230E"/>
    <w:rsid w:val="0030279E"/>
    <w:rsid w:val="00302A8F"/>
    <w:rsid w:val="00302BFC"/>
    <w:rsid w:val="00302C76"/>
    <w:rsid w:val="00302D86"/>
    <w:rsid w:val="0030306B"/>
    <w:rsid w:val="003030C3"/>
    <w:rsid w:val="0030333B"/>
    <w:rsid w:val="003034DE"/>
    <w:rsid w:val="00303898"/>
    <w:rsid w:val="0030392E"/>
    <w:rsid w:val="00303C01"/>
    <w:rsid w:val="00303D4E"/>
    <w:rsid w:val="0030414A"/>
    <w:rsid w:val="003046B4"/>
    <w:rsid w:val="0030494C"/>
    <w:rsid w:val="00304A84"/>
    <w:rsid w:val="00304C31"/>
    <w:rsid w:val="00304F6D"/>
    <w:rsid w:val="0030548E"/>
    <w:rsid w:val="003055A3"/>
    <w:rsid w:val="00305666"/>
    <w:rsid w:val="003057DA"/>
    <w:rsid w:val="00305B9D"/>
    <w:rsid w:val="00305CB6"/>
    <w:rsid w:val="00305D53"/>
    <w:rsid w:val="00305E32"/>
    <w:rsid w:val="00306114"/>
    <w:rsid w:val="00306728"/>
    <w:rsid w:val="00306743"/>
    <w:rsid w:val="00306D46"/>
    <w:rsid w:val="00306E1C"/>
    <w:rsid w:val="003070FE"/>
    <w:rsid w:val="00307309"/>
    <w:rsid w:val="003078AE"/>
    <w:rsid w:val="003100F1"/>
    <w:rsid w:val="0031017B"/>
    <w:rsid w:val="003105A7"/>
    <w:rsid w:val="00311151"/>
    <w:rsid w:val="003114CE"/>
    <w:rsid w:val="00311E79"/>
    <w:rsid w:val="00311F63"/>
    <w:rsid w:val="0031219F"/>
    <w:rsid w:val="00312550"/>
    <w:rsid w:val="00312660"/>
    <w:rsid w:val="0031289F"/>
    <w:rsid w:val="00312AC7"/>
    <w:rsid w:val="00312B6A"/>
    <w:rsid w:val="00312C67"/>
    <w:rsid w:val="00312D5D"/>
    <w:rsid w:val="00312E93"/>
    <w:rsid w:val="00312F1E"/>
    <w:rsid w:val="00312F79"/>
    <w:rsid w:val="00313976"/>
    <w:rsid w:val="00313A4D"/>
    <w:rsid w:val="00313B79"/>
    <w:rsid w:val="00314313"/>
    <w:rsid w:val="00314367"/>
    <w:rsid w:val="00314428"/>
    <w:rsid w:val="00314431"/>
    <w:rsid w:val="00314456"/>
    <w:rsid w:val="00314486"/>
    <w:rsid w:val="0031466F"/>
    <w:rsid w:val="003146DA"/>
    <w:rsid w:val="00314ACC"/>
    <w:rsid w:val="00314BEB"/>
    <w:rsid w:val="00314BEC"/>
    <w:rsid w:val="00314EEF"/>
    <w:rsid w:val="003153F0"/>
    <w:rsid w:val="00315411"/>
    <w:rsid w:val="0031627F"/>
    <w:rsid w:val="0031678F"/>
    <w:rsid w:val="00316946"/>
    <w:rsid w:val="00316A2F"/>
    <w:rsid w:val="00316E52"/>
    <w:rsid w:val="00316E5B"/>
    <w:rsid w:val="0031708C"/>
    <w:rsid w:val="0031733D"/>
    <w:rsid w:val="003173BB"/>
    <w:rsid w:val="00317596"/>
    <w:rsid w:val="00317811"/>
    <w:rsid w:val="0031793B"/>
    <w:rsid w:val="00317A6D"/>
    <w:rsid w:val="00317BC8"/>
    <w:rsid w:val="00317DE0"/>
    <w:rsid w:val="00317E2A"/>
    <w:rsid w:val="003200C6"/>
    <w:rsid w:val="003202AD"/>
    <w:rsid w:val="00320491"/>
    <w:rsid w:val="003208CA"/>
    <w:rsid w:val="003209B6"/>
    <w:rsid w:val="00320B69"/>
    <w:rsid w:val="00320DF3"/>
    <w:rsid w:val="00320DF5"/>
    <w:rsid w:val="003210BA"/>
    <w:rsid w:val="00321448"/>
    <w:rsid w:val="003214BE"/>
    <w:rsid w:val="003214F9"/>
    <w:rsid w:val="0032156E"/>
    <w:rsid w:val="00321651"/>
    <w:rsid w:val="0032183A"/>
    <w:rsid w:val="00321960"/>
    <w:rsid w:val="003219B7"/>
    <w:rsid w:val="00321DE7"/>
    <w:rsid w:val="00322275"/>
    <w:rsid w:val="0032244E"/>
    <w:rsid w:val="0032252F"/>
    <w:rsid w:val="00322B4E"/>
    <w:rsid w:val="00322D20"/>
    <w:rsid w:val="00322E4E"/>
    <w:rsid w:val="0032319D"/>
    <w:rsid w:val="00323400"/>
    <w:rsid w:val="00323584"/>
    <w:rsid w:val="00323789"/>
    <w:rsid w:val="00323A8A"/>
    <w:rsid w:val="00323BD1"/>
    <w:rsid w:val="003241EE"/>
    <w:rsid w:val="00324485"/>
    <w:rsid w:val="00324666"/>
    <w:rsid w:val="00324737"/>
    <w:rsid w:val="00324810"/>
    <w:rsid w:val="00324E70"/>
    <w:rsid w:val="00324F3A"/>
    <w:rsid w:val="00324FEA"/>
    <w:rsid w:val="003251AE"/>
    <w:rsid w:val="00325265"/>
    <w:rsid w:val="003252CC"/>
    <w:rsid w:val="0032536F"/>
    <w:rsid w:val="0032581B"/>
    <w:rsid w:val="003258C2"/>
    <w:rsid w:val="00325963"/>
    <w:rsid w:val="00325EF9"/>
    <w:rsid w:val="0032662D"/>
    <w:rsid w:val="00326653"/>
    <w:rsid w:val="00326756"/>
    <w:rsid w:val="0032678A"/>
    <w:rsid w:val="00326CE2"/>
    <w:rsid w:val="003271BC"/>
    <w:rsid w:val="0032786C"/>
    <w:rsid w:val="00330223"/>
    <w:rsid w:val="0033046C"/>
    <w:rsid w:val="003308B8"/>
    <w:rsid w:val="00330CFC"/>
    <w:rsid w:val="00330DB6"/>
    <w:rsid w:val="0033104C"/>
    <w:rsid w:val="003311D1"/>
    <w:rsid w:val="0033144E"/>
    <w:rsid w:val="00331852"/>
    <w:rsid w:val="00331A3D"/>
    <w:rsid w:val="00331A80"/>
    <w:rsid w:val="00331BF5"/>
    <w:rsid w:val="00331E33"/>
    <w:rsid w:val="003322BB"/>
    <w:rsid w:val="00332457"/>
    <w:rsid w:val="00332473"/>
    <w:rsid w:val="003327F3"/>
    <w:rsid w:val="00332EE7"/>
    <w:rsid w:val="00332F25"/>
    <w:rsid w:val="00333340"/>
    <w:rsid w:val="00333482"/>
    <w:rsid w:val="003336D2"/>
    <w:rsid w:val="003337F9"/>
    <w:rsid w:val="00333811"/>
    <w:rsid w:val="00334167"/>
    <w:rsid w:val="00334275"/>
    <w:rsid w:val="00334C2F"/>
    <w:rsid w:val="00334D35"/>
    <w:rsid w:val="00334DB0"/>
    <w:rsid w:val="00334FF2"/>
    <w:rsid w:val="003352DD"/>
    <w:rsid w:val="00335373"/>
    <w:rsid w:val="0033553E"/>
    <w:rsid w:val="00335939"/>
    <w:rsid w:val="00335E63"/>
    <w:rsid w:val="003360CC"/>
    <w:rsid w:val="00336159"/>
    <w:rsid w:val="00336503"/>
    <w:rsid w:val="0033673B"/>
    <w:rsid w:val="00336900"/>
    <w:rsid w:val="003369CC"/>
    <w:rsid w:val="00336C66"/>
    <w:rsid w:val="00336E54"/>
    <w:rsid w:val="003370F2"/>
    <w:rsid w:val="0033736D"/>
    <w:rsid w:val="003374B9"/>
    <w:rsid w:val="003374F6"/>
    <w:rsid w:val="003376D2"/>
    <w:rsid w:val="003377A6"/>
    <w:rsid w:val="00337843"/>
    <w:rsid w:val="003379FB"/>
    <w:rsid w:val="00337C3E"/>
    <w:rsid w:val="00337F9D"/>
    <w:rsid w:val="00340145"/>
    <w:rsid w:val="0034060B"/>
    <w:rsid w:val="0034060E"/>
    <w:rsid w:val="0034096E"/>
    <w:rsid w:val="003409BB"/>
    <w:rsid w:val="00340A1B"/>
    <w:rsid w:val="00340A43"/>
    <w:rsid w:val="003414AB"/>
    <w:rsid w:val="00341578"/>
    <w:rsid w:val="00341BEE"/>
    <w:rsid w:val="00341C6E"/>
    <w:rsid w:val="00341C8F"/>
    <w:rsid w:val="00341D32"/>
    <w:rsid w:val="003420A3"/>
    <w:rsid w:val="003420B7"/>
    <w:rsid w:val="003420FF"/>
    <w:rsid w:val="00342B03"/>
    <w:rsid w:val="00342B4A"/>
    <w:rsid w:val="00342E36"/>
    <w:rsid w:val="00342F81"/>
    <w:rsid w:val="003430B8"/>
    <w:rsid w:val="0034323C"/>
    <w:rsid w:val="0034333B"/>
    <w:rsid w:val="0034335E"/>
    <w:rsid w:val="003434C3"/>
    <w:rsid w:val="003436A5"/>
    <w:rsid w:val="00344128"/>
    <w:rsid w:val="00344191"/>
    <w:rsid w:val="00344313"/>
    <w:rsid w:val="0034453C"/>
    <w:rsid w:val="00344980"/>
    <w:rsid w:val="00344BA4"/>
    <w:rsid w:val="00344C4E"/>
    <w:rsid w:val="00344EAA"/>
    <w:rsid w:val="0034511E"/>
    <w:rsid w:val="0034518E"/>
    <w:rsid w:val="0034584E"/>
    <w:rsid w:val="00345878"/>
    <w:rsid w:val="003460EC"/>
    <w:rsid w:val="00346105"/>
    <w:rsid w:val="003462EB"/>
    <w:rsid w:val="003463CA"/>
    <w:rsid w:val="00346846"/>
    <w:rsid w:val="0034704E"/>
    <w:rsid w:val="0034735E"/>
    <w:rsid w:val="003477C8"/>
    <w:rsid w:val="00347AD3"/>
    <w:rsid w:val="00347B48"/>
    <w:rsid w:val="003501FB"/>
    <w:rsid w:val="00350343"/>
    <w:rsid w:val="00350418"/>
    <w:rsid w:val="0035069B"/>
    <w:rsid w:val="0035069E"/>
    <w:rsid w:val="003507E4"/>
    <w:rsid w:val="00350EF1"/>
    <w:rsid w:val="00350FDF"/>
    <w:rsid w:val="0035127C"/>
    <w:rsid w:val="00351302"/>
    <w:rsid w:val="003516E7"/>
    <w:rsid w:val="00351B3D"/>
    <w:rsid w:val="00351BBB"/>
    <w:rsid w:val="00351BD9"/>
    <w:rsid w:val="00351DB8"/>
    <w:rsid w:val="00351F5F"/>
    <w:rsid w:val="0035245C"/>
    <w:rsid w:val="00352752"/>
    <w:rsid w:val="0035279E"/>
    <w:rsid w:val="003528F8"/>
    <w:rsid w:val="00352993"/>
    <w:rsid w:val="00353279"/>
    <w:rsid w:val="003532A3"/>
    <w:rsid w:val="00353437"/>
    <w:rsid w:val="00353AA4"/>
    <w:rsid w:val="00354D9A"/>
    <w:rsid w:val="003550B8"/>
    <w:rsid w:val="003550FA"/>
    <w:rsid w:val="0035519D"/>
    <w:rsid w:val="003558CF"/>
    <w:rsid w:val="00355F74"/>
    <w:rsid w:val="0035627C"/>
    <w:rsid w:val="00356301"/>
    <w:rsid w:val="003563AD"/>
    <w:rsid w:val="00356996"/>
    <w:rsid w:val="00356A45"/>
    <w:rsid w:val="00356AEB"/>
    <w:rsid w:val="00356C0B"/>
    <w:rsid w:val="00356C1D"/>
    <w:rsid w:val="00356C49"/>
    <w:rsid w:val="0035718F"/>
    <w:rsid w:val="003571F9"/>
    <w:rsid w:val="00357663"/>
    <w:rsid w:val="0035799F"/>
    <w:rsid w:val="00357A12"/>
    <w:rsid w:val="00357C05"/>
    <w:rsid w:val="00357EF7"/>
    <w:rsid w:val="00360022"/>
    <w:rsid w:val="0036075A"/>
    <w:rsid w:val="003608D3"/>
    <w:rsid w:val="003609B2"/>
    <w:rsid w:val="00360C4C"/>
    <w:rsid w:val="00360DAB"/>
    <w:rsid w:val="00361159"/>
    <w:rsid w:val="003612DE"/>
    <w:rsid w:val="0036134A"/>
    <w:rsid w:val="00361554"/>
    <w:rsid w:val="003616F7"/>
    <w:rsid w:val="003617A8"/>
    <w:rsid w:val="00361AF9"/>
    <w:rsid w:val="00361BD1"/>
    <w:rsid w:val="00361E79"/>
    <w:rsid w:val="00361E83"/>
    <w:rsid w:val="003621BB"/>
    <w:rsid w:val="003624D3"/>
    <w:rsid w:val="003625A5"/>
    <w:rsid w:val="003625EF"/>
    <w:rsid w:val="0036275F"/>
    <w:rsid w:val="0036276D"/>
    <w:rsid w:val="00362B22"/>
    <w:rsid w:val="00362F3E"/>
    <w:rsid w:val="00362F8D"/>
    <w:rsid w:val="003630DC"/>
    <w:rsid w:val="00363274"/>
    <w:rsid w:val="003634C9"/>
    <w:rsid w:val="00363505"/>
    <w:rsid w:val="00363541"/>
    <w:rsid w:val="0036363B"/>
    <w:rsid w:val="003637EB"/>
    <w:rsid w:val="00363C9E"/>
    <w:rsid w:val="00363CFC"/>
    <w:rsid w:val="00363E3C"/>
    <w:rsid w:val="00363F6F"/>
    <w:rsid w:val="0036456D"/>
    <w:rsid w:val="00364B5E"/>
    <w:rsid w:val="00364B68"/>
    <w:rsid w:val="00364B7D"/>
    <w:rsid w:val="00364BB7"/>
    <w:rsid w:val="00364E49"/>
    <w:rsid w:val="00364E82"/>
    <w:rsid w:val="00364EA7"/>
    <w:rsid w:val="00364F6D"/>
    <w:rsid w:val="0036513E"/>
    <w:rsid w:val="0036519E"/>
    <w:rsid w:val="00365233"/>
    <w:rsid w:val="00365408"/>
    <w:rsid w:val="0036559A"/>
    <w:rsid w:val="00365691"/>
    <w:rsid w:val="00365939"/>
    <w:rsid w:val="00365A95"/>
    <w:rsid w:val="00365BF9"/>
    <w:rsid w:val="00366185"/>
    <w:rsid w:val="003662C3"/>
    <w:rsid w:val="003665D9"/>
    <w:rsid w:val="003666CD"/>
    <w:rsid w:val="003666F5"/>
    <w:rsid w:val="0036696D"/>
    <w:rsid w:val="00366B0D"/>
    <w:rsid w:val="00366F02"/>
    <w:rsid w:val="0036707D"/>
    <w:rsid w:val="00367416"/>
    <w:rsid w:val="00367648"/>
    <w:rsid w:val="00367888"/>
    <w:rsid w:val="00367B89"/>
    <w:rsid w:val="00367D2D"/>
    <w:rsid w:val="003700C8"/>
    <w:rsid w:val="003701FA"/>
    <w:rsid w:val="003702B3"/>
    <w:rsid w:val="00370675"/>
    <w:rsid w:val="00370687"/>
    <w:rsid w:val="0037084A"/>
    <w:rsid w:val="0037115A"/>
    <w:rsid w:val="00371438"/>
    <w:rsid w:val="0037193B"/>
    <w:rsid w:val="00371AFE"/>
    <w:rsid w:val="00371F5F"/>
    <w:rsid w:val="0037226A"/>
    <w:rsid w:val="00372334"/>
    <w:rsid w:val="0037242B"/>
    <w:rsid w:val="00372833"/>
    <w:rsid w:val="00372C27"/>
    <w:rsid w:val="003736B2"/>
    <w:rsid w:val="003736CD"/>
    <w:rsid w:val="00373D03"/>
    <w:rsid w:val="00373EE4"/>
    <w:rsid w:val="00374195"/>
    <w:rsid w:val="0037462D"/>
    <w:rsid w:val="0037465D"/>
    <w:rsid w:val="003746F7"/>
    <w:rsid w:val="00374BB1"/>
    <w:rsid w:val="00374C3D"/>
    <w:rsid w:val="0037520D"/>
    <w:rsid w:val="00375D76"/>
    <w:rsid w:val="00375E3E"/>
    <w:rsid w:val="00376B52"/>
    <w:rsid w:val="00376B9B"/>
    <w:rsid w:val="00376C44"/>
    <w:rsid w:val="00376C84"/>
    <w:rsid w:val="00376D1B"/>
    <w:rsid w:val="00376DA3"/>
    <w:rsid w:val="00377639"/>
    <w:rsid w:val="00377773"/>
    <w:rsid w:val="0037783D"/>
    <w:rsid w:val="00377F5E"/>
    <w:rsid w:val="0038029B"/>
    <w:rsid w:val="0038030C"/>
    <w:rsid w:val="0038077E"/>
    <w:rsid w:val="003807BD"/>
    <w:rsid w:val="00380C34"/>
    <w:rsid w:val="00380C3E"/>
    <w:rsid w:val="00380F58"/>
    <w:rsid w:val="00381007"/>
    <w:rsid w:val="003811D0"/>
    <w:rsid w:val="003811E6"/>
    <w:rsid w:val="00381267"/>
    <w:rsid w:val="003813B0"/>
    <w:rsid w:val="003813FB"/>
    <w:rsid w:val="0038153B"/>
    <w:rsid w:val="00381EE3"/>
    <w:rsid w:val="00382116"/>
    <w:rsid w:val="003823E8"/>
    <w:rsid w:val="003827DB"/>
    <w:rsid w:val="00382854"/>
    <w:rsid w:val="0038297F"/>
    <w:rsid w:val="003829CF"/>
    <w:rsid w:val="00382DF2"/>
    <w:rsid w:val="003831E9"/>
    <w:rsid w:val="003835EB"/>
    <w:rsid w:val="003835EC"/>
    <w:rsid w:val="00383643"/>
    <w:rsid w:val="00383964"/>
    <w:rsid w:val="00383A52"/>
    <w:rsid w:val="00383F1F"/>
    <w:rsid w:val="00384075"/>
    <w:rsid w:val="00384240"/>
    <w:rsid w:val="003842B6"/>
    <w:rsid w:val="003843EB"/>
    <w:rsid w:val="003848C2"/>
    <w:rsid w:val="00384B8C"/>
    <w:rsid w:val="00384F8D"/>
    <w:rsid w:val="003851C4"/>
    <w:rsid w:val="00385339"/>
    <w:rsid w:val="0038566F"/>
    <w:rsid w:val="0038579A"/>
    <w:rsid w:val="00385B02"/>
    <w:rsid w:val="0038602B"/>
    <w:rsid w:val="003864AF"/>
    <w:rsid w:val="003866FF"/>
    <w:rsid w:val="00386C60"/>
    <w:rsid w:val="00386CFD"/>
    <w:rsid w:val="00387291"/>
    <w:rsid w:val="00387427"/>
    <w:rsid w:val="0038742E"/>
    <w:rsid w:val="00387615"/>
    <w:rsid w:val="00387772"/>
    <w:rsid w:val="003879E3"/>
    <w:rsid w:val="00387DEF"/>
    <w:rsid w:val="00387E52"/>
    <w:rsid w:val="00387ED3"/>
    <w:rsid w:val="00387FE3"/>
    <w:rsid w:val="00390139"/>
    <w:rsid w:val="00390168"/>
    <w:rsid w:val="0039039E"/>
    <w:rsid w:val="00390530"/>
    <w:rsid w:val="003905DC"/>
    <w:rsid w:val="003905FE"/>
    <w:rsid w:val="00390A4B"/>
    <w:rsid w:val="00390C91"/>
    <w:rsid w:val="003911BE"/>
    <w:rsid w:val="003912A6"/>
    <w:rsid w:val="0039140F"/>
    <w:rsid w:val="00391750"/>
    <w:rsid w:val="003923BD"/>
    <w:rsid w:val="003924D1"/>
    <w:rsid w:val="003926EA"/>
    <w:rsid w:val="003927F4"/>
    <w:rsid w:val="00392C47"/>
    <w:rsid w:val="00393070"/>
    <w:rsid w:val="00393074"/>
    <w:rsid w:val="00393160"/>
    <w:rsid w:val="003931CB"/>
    <w:rsid w:val="00393B46"/>
    <w:rsid w:val="00393D5B"/>
    <w:rsid w:val="003940B6"/>
    <w:rsid w:val="0039411C"/>
    <w:rsid w:val="0039426E"/>
    <w:rsid w:val="00394580"/>
    <w:rsid w:val="0039484C"/>
    <w:rsid w:val="00394972"/>
    <w:rsid w:val="00394A77"/>
    <w:rsid w:val="00394B79"/>
    <w:rsid w:val="00394BE8"/>
    <w:rsid w:val="00394EDD"/>
    <w:rsid w:val="00394FBF"/>
    <w:rsid w:val="00395061"/>
    <w:rsid w:val="003951F7"/>
    <w:rsid w:val="00395521"/>
    <w:rsid w:val="00395AB9"/>
    <w:rsid w:val="00395FE1"/>
    <w:rsid w:val="00396054"/>
    <w:rsid w:val="003961DC"/>
    <w:rsid w:val="003964AC"/>
    <w:rsid w:val="00396725"/>
    <w:rsid w:val="00396795"/>
    <w:rsid w:val="003968F0"/>
    <w:rsid w:val="00396C7C"/>
    <w:rsid w:val="00396CA7"/>
    <w:rsid w:val="00396D16"/>
    <w:rsid w:val="00396D73"/>
    <w:rsid w:val="00396F87"/>
    <w:rsid w:val="00396F89"/>
    <w:rsid w:val="0039744C"/>
    <w:rsid w:val="00397491"/>
    <w:rsid w:val="00397730"/>
    <w:rsid w:val="003977E2"/>
    <w:rsid w:val="0039788C"/>
    <w:rsid w:val="003978B9"/>
    <w:rsid w:val="0039795C"/>
    <w:rsid w:val="003A0154"/>
    <w:rsid w:val="003A019A"/>
    <w:rsid w:val="003A0CF0"/>
    <w:rsid w:val="003A1B7E"/>
    <w:rsid w:val="003A1CF7"/>
    <w:rsid w:val="003A1CFD"/>
    <w:rsid w:val="003A224C"/>
    <w:rsid w:val="003A23A5"/>
    <w:rsid w:val="003A25E2"/>
    <w:rsid w:val="003A2A1B"/>
    <w:rsid w:val="003A2DF7"/>
    <w:rsid w:val="003A2E63"/>
    <w:rsid w:val="003A2E7F"/>
    <w:rsid w:val="003A30BB"/>
    <w:rsid w:val="003A3163"/>
    <w:rsid w:val="003A361F"/>
    <w:rsid w:val="003A3ABE"/>
    <w:rsid w:val="003A3BB1"/>
    <w:rsid w:val="003A3CF0"/>
    <w:rsid w:val="003A44B9"/>
    <w:rsid w:val="003A4695"/>
    <w:rsid w:val="003A470D"/>
    <w:rsid w:val="003A4748"/>
    <w:rsid w:val="003A492C"/>
    <w:rsid w:val="003A4A7B"/>
    <w:rsid w:val="003A4B39"/>
    <w:rsid w:val="003A4CA3"/>
    <w:rsid w:val="003A4ED5"/>
    <w:rsid w:val="003A5091"/>
    <w:rsid w:val="003A50EC"/>
    <w:rsid w:val="003A5136"/>
    <w:rsid w:val="003A5201"/>
    <w:rsid w:val="003A5551"/>
    <w:rsid w:val="003A55B2"/>
    <w:rsid w:val="003A5678"/>
    <w:rsid w:val="003A572C"/>
    <w:rsid w:val="003A5CEE"/>
    <w:rsid w:val="003A5D7B"/>
    <w:rsid w:val="003A5F15"/>
    <w:rsid w:val="003A5F43"/>
    <w:rsid w:val="003A605E"/>
    <w:rsid w:val="003A615A"/>
    <w:rsid w:val="003A6543"/>
    <w:rsid w:val="003A669D"/>
    <w:rsid w:val="003A6746"/>
    <w:rsid w:val="003A67B9"/>
    <w:rsid w:val="003A6CBE"/>
    <w:rsid w:val="003A6CE1"/>
    <w:rsid w:val="003A70CE"/>
    <w:rsid w:val="003A727B"/>
    <w:rsid w:val="003A7556"/>
    <w:rsid w:val="003A75FB"/>
    <w:rsid w:val="003A799D"/>
    <w:rsid w:val="003A7ABD"/>
    <w:rsid w:val="003A7AC4"/>
    <w:rsid w:val="003A7DA8"/>
    <w:rsid w:val="003A7DB7"/>
    <w:rsid w:val="003A7DD5"/>
    <w:rsid w:val="003B059A"/>
    <w:rsid w:val="003B088A"/>
    <w:rsid w:val="003B0E4E"/>
    <w:rsid w:val="003B1112"/>
    <w:rsid w:val="003B138B"/>
    <w:rsid w:val="003B13DF"/>
    <w:rsid w:val="003B1AB4"/>
    <w:rsid w:val="003B1AD7"/>
    <w:rsid w:val="003B1B0D"/>
    <w:rsid w:val="003B1C72"/>
    <w:rsid w:val="003B1DEC"/>
    <w:rsid w:val="003B1E2E"/>
    <w:rsid w:val="003B2A29"/>
    <w:rsid w:val="003B2B70"/>
    <w:rsid w:val="003B3067"/>
    <w:rsid w:val="003B3167"/>
    <w:rsid w:val="003B36E0"/>
    <w:rsid w:val="003B381F"/>
    <w:rsid w:val="003B3A01"/>
    <w:rsid w:val="003B3B63"/>
    <w:rsid w:val="003B3C9F"/>
    <w:rsid w:val="003B3DAE"/>
    <w:rsid w:val="003B3E26"/>
    <w:rsid w:val="003B432F"/>
    <w:rsid w:val="003B45A4"/>
    <w:rsid w:val="003B4863"/>
    <w:rsid w:val="003B490E"/>
    <w:rsid w:val="003B4945"/>
    <w:rsid w:val="003B4CB5"/>
    <w:rsid w:val="003B5248"/>
    <w:rsid w:val="003B5609"/>
    <w:rsid w:val="003B58D0"/>
    <w:rsid w:val="003B5D6A"/>
    <w:rsid w:val="003B615E"/>
    <w:rsid w:val="003B61B5"/>
    <w:rsid w:val="003B63A6"/>
    <w:rsid w:val="003B63DF"/>
    <w:rsid w:val="003B683C"/>
    <w:rsid w:val="003B69FF"/>
    <w:rsid w:val="003B6A08"/>
    <w:rsid w:val="003B6E6A"/>
    <w:rsid w:val="003B6F4E"/>
    <w:rsid w:val="003B7014"/>
    <w:rsid w:val="003B730C"/>
    <w:rsid w:val="003B75D2"/>
    <w:rsid w:val="003B7A1F"/>
    <w:rsid w:val="003B7DC7"/>
    <w:rsid w:val="003C0077"/>
    <w:rsid w:val="003C037A"/>
    <w:rsid w:val="003C0891"/>
    <w:rsid w:val="003C0C7F"/>
    <w:rsid w:val="003C0D7E"/>
    <w:rsid w:val="003C0DD8"/>
    <w:rsid w:val="003C0F46"/>
    <w:rsid w:val="003C1080"/>
    <w:rsid w:val="003C12BE"/>
    <w:rsid w:val="003C1347"/>
    <w:rsid w:val="003C1556"/>
    <w:rsid w:val="003C171E"/>
    <w:rsid w:val="003C187D"/>
    <w:rsid w:val="003C1DBF"/>
    <w:rsid w:val="003C1E2B"/>
    <w:rsid w:val="003C1F7E"/>
    <w:rsid w:val="003C1FE1"/>
    <w:rsid w:val="003C244F"/>
    <w:rsid w:val="003C2497"/>
    <w:rsid w:val="003C2631"/>
    <w:rsid w:val="003C2BDC"/>
    <w:rsid w:val="003C2C19"/>
    <w:rsid w:val="003C2C56"/>
    <w:rsid w:val="003C2F07"/>
    <w:rsid w:val="003C3066"/>
    <w:rsid w:val="003C3068"/>
    <w:rsid w:val="003C3730"/>
    <w:rsid w:val="003C3A93"/>
    <w:rsid w:val="003C3BAE"/>
    <w:rsid w:val="003C40AD"/>
    <w:rsid w:val="003C4160"/>
    <w:rsid w:val="003C4457"/>
    <w:rsid w:val="003C478D"/>
    <w:rsid w:val="003C4D4E"/>
    <w:rsid w:val="003C50EA"/>
    <w:rsid w:val="003C51B4"/>
    <w:rsid w:val="003C5697"/>
    <w:rsid w:val="003C598C"/>
    <w:rsid w:val="003C5D27"/>
    <w:rsid w:val="003C5DF2"/>
    <w:rsid w:val="003C5FBB"/>
    <w:rsid w:val="003C6242"/>
    <w:rsid w:val="003C681F"/>
    <w:rsid w:val="003C6938"/>
    <w:rsid w:val="003C6BEC"/>
    <w:rsid w:val="003C6F42"/>
    <w:rsid w:val="003C7005"/>
    <w:rsid w:val="003C7343"/>
    <w:rsid w:val="003C7589"/>
    <w:rsid w:val="003C7A3F"/>
    <w:rsid w:val="003C7ADE"/>
    <w:rsid w:val="003C7B81"/>
    <w:rsid w:val="003C7DF7"/>
    <w:rsid w:val="003C7FAA"/>
    <w:rsid w:val="003CDBDA"/>
    <w:rsid w:val="003D0095"/>
    <w:rsid w:val="003D0270"/>
    <w:rsid w:val="003D029F"/>
    <w:rsid w:val="003D0995"/>
    <w:rsid w:val="003D0DBB"/>
    <w:rsid w:val="003D0F89"/>
    <w:rsid w:val="003D1110"/>
    <w:rsid w:val="003D1800"/>
    <w:rsid w:val="003D18A0"/>
    <w:rsid w:val="003D1AA2"/>
    <w:rsid w:val="003D1E98"/>
    <w:rsid w:val="003D1F1A"/>
    <w:rsid w:val="003D1FBB"/>
    <w:rsid w:val="003D1FE0"/>
    <w:rsid w:val="003D20FC"/>
    <w:rsid w:val="003D2368"/>
    <w:rsid w:val="003D24DF"/>
    <w:rsid w:val="003D255A"/>
    <w:rsid w:val="003D2979"/>
    <w:rsid w:val="003D2A85"/>
    <w:rsid w:val="003D2E6E"/>
    <w:rsid w:val="003D2EB3"/>
    <w:rsid w:val="003D305F"/>
    <w:rsid w:val="003D320E"/>
    <w:rsid w:val="003D3697"/>
    <w:rsid w:val="003D36E8"/>
    <w:rsid w:val="003D41D1"/>
    <w:rsid w:val="003D442E"/>
    <w:rsid w:val="003D4583"/>
    <w:rsid w:val="003D45D0"/>
    <w:rsid w:val="003D4812"/>
    <w:rsid w:val="003D4923"/>
    <w:rsid w:val="003D49CE"/>
    <w:rsid w:val="003D49D1"/>
    <w:rsid w:val="003D4EF3"/>
    <w:rsid w:val="003D575F"/>
    <w:rsid w:val="003D5D4F"/>
    <w:rsid w:val="003D5E81"/>
    <w:rsid w:val="003D601E"/>
    <w:rsid w:val="003D6498"/>
    <w:rsid w:val="003D6EA9"/>
    <w:rsid w:val="003D70B7"/>
    <w:rsid w:val="003D70F3"/>
    <w:rsid w:val="003D74E4"/>
    <w:rsid w:val="003D7537"/>
    <w:rsid w:val="003D7683"/>
    <w:rsid w:val="003D76F1"/>
    <w:rsid w:val="003D7A8B"/>
    <w:rsid w:val="003D7BC5"/>
    <w:rsid w:val="003D7D1D"/>
    <w:rsid w:val="003E0073"/>
    <w:rsid w:val="003E0149"/>
    <w:rsid w:val="003E05FE"/>
    <w:rsid w:val="003E1113"/>
    <w:rsid w:val="003E117B"/>
    <w:rsid w:val="003E1235"/>
    <w:rsid w:val="003E1968"/>
    <w:rsid w:val="003E19F1"/>
    <w:rsid w:val="003E1B6A"/>
    <w:rsid w:val="003E1C15"/>
    <w:rsid w:val="003E1C8E"/>
    <w:rsid w:val="003E1D7B"/>
    <w:rsid w:val="003E277F"/>
    <w:rsid w:val="003E294E"/>
    <w:rsid w:val="003E2BF3"/>
    <w:rsid w:val="003E2EC8"/>
    <w:rsid w:val="003E2FC1"/>
    <w:rsid w:val="003E300F"/>
    <w:rsid w:val="003E3171"/>
    <w:rsid w:val="003E34DE"/>
    <w:rsid w:val="003E3ACD"/>
    <w:rsid w:val="003E3BF8"/>
    <w:rsid w:val="003E3C68"/>
    <w:rsid w:val="003E3E87"/>
    <w:rsid w:val="003E3F0B"/>
    <w:rsid w:val="003E3FCA"/>
    <w:rsid w:val="003E4096"/>
    <w:rsid w:val="003E40B2"/>
    <w:rsid w:val="003E40CD"/>
    <w:rsid w:val="003E4279"/>
    <w:rsid w:val="003E4DA6"/>
    <w:rsid w:val="003E4F32"/>
    <w:rsid w:val="003E5059"/>
    <w:rsid w:val="003E526C"/>
    <w:rsid w:val="003E52EC"/>
    <w:rsid w:val="003E5310"/>
    <w:rsid w:val="003E5374"/>
    <w:rsid w:val="003E547D"/>
    <w:rsid w:val="003E5503"/>
    <w:rsid w:val="003E561B"/>
    <w:rsid w:val="003E5A85"/>
    <w:rsid w:val="003E5B5C"/>
    <w:rsid w:val="003E5BB8"/>
    <w:rsid w:val="003E5FDB"/>
    <w:rsid w:val="003E6332"/>
    <w:rsid w:val="003E66F2"/>
    <w:rsid w:val="003E6A9C"/>
    <w:rsid w:val="003E6C01"/>
    <w:rsid w:val="003E7295"/>
    <w:rsid w:val="003E757B"/>
    <w:rsid w:val="003E7649"/>
    <w:rsid w:val="003E7B46"/>
    <w:rsid w:val="003E7C38"/>
    <w:rsid w:val="003E7E32"/>
    <w:rsid w:val="003E7F07"/>
    <w:rsid w:val="003E7FB1"/>
    <w:rsid w:val="003F091D"/>
    <w:rsid w:val="003F09C6"/>
    <w:rsid w:val="003F0BE6"/>
    <w:rsid w:val="003F0CCF"/>
    <w:rsid w:val="003F1084"/>
    <w:rsid w:val="003F10A1"/>
    <w:rsid w:val="003F1167"/>
    <w:rsid w:val="003F1595"/>
    <w:rsid w:val="003F15DA"/>
    <w:rsid w:val="003F1698"/>
    <w:rsid w:val="003F17B6"/>
    <w:rsid w:val="003F1859"/>
    <w:rsid w:val="003F1896"/>
    <w:rsid w:val="003F1B9E"/>
    <w:rsid w:val="003F1E11"/>
    <w:rsid w:val="003F1F41"/>
    <w:rsid w:val="003F1FD8"/>
    <w:rsid w:val="003F20EE"/>
    <w:rsid w:val="003F234C"/>
    <w:rsid w:val="003F23D8"/>
    <w:rsid w:val="003F24A9"/>
    <w:rsid w:val="003F2863"/>
    <w:rsid w:val="003F2F03"/>
    <w:rsid w:val="003F2F20"/>
    <w:rsid w:val="003F2F5D"/>
    <w:rsid w:val="003F2F80"/>
    <w:rsid w:val="003F3305"/>
    <w:rsid w:val="003F3637"/>
    <w:rsid w:val="003F3991"/>
    <w:rsid w:val="003F3C86"/>
    <w:rsid w:val="003F3C8E"/>
    <w:rsid w:val="003F3DE1"/>
    <w:rsid w:val="003F3E17"/>
    <w:rsid w:val="003F3E5E"/>
    <w:rsid w:val="003F40C5"/>
    <w:rsid w:val="003F4403"/>
    <w:rsid w:val="003F46A5"/>
    <w:rsid w:val="003F4E15"/>
    <w:rsid w:val="003F547B"/>
    <w:rsid w:val="003F5970"/>
    <w:rsid w:val="003F5B93"/>
    <w:rsid w:val="003F5E0E"/>
    <w:rsid w:val="003F5E6E"/>
    <w:rsid w:val="003F60D6"/>
    <w:rsid w:val="003F675B"/>
    <w:rsid w:val="003F69DF"/>
    <w:rsid w:val="003F6F0F"/>
    <w:rsid w:val="003F756B"/>
    <w:rsid w:val="003F766B"/>
    <w:rsid w:val="00400294"/>
    <w:rsid w:val="004002E8"/>
    <w:rsid w:val="00400780"/>
    <w:rsid w:val="00400812"/>
    <w:rsid w:val="0040088F"/>
    <w:rsid w:val="00400A50"/>
    <w:rsid w:val="00400FA6"/>
    <w:rsid w:val="0040121B"/>
    <w:rsid w:val="0040134D"/>
    <w:rsid w:val="0040157D"/>
    <w:rsid w:val="004015A2"/>
    <w:rsid w:val="00401610"/>
    <w:rsid w:val="00401734"/>
    <w:rsid w:val="004018F7"/>
    <w:rsid w:val="00401A53"/>
    <w:rsid w:val="00401B2B"/>
    <w:rsid w:val="00401BDA"/>
    <w:rsid w:val="00401CDA"/>
    <w:rsid w:val="0040251D"/>
    <w:rsid w:val="00402650"/>
    <w:rsid w:val="0040292C"/>
    <w:rsid w:val="004029DE"/>
    <w:rsid w:val="004029F5"/>
    <w:rsid w:val="00402A4C"/>
    <w:rsid w:val="00402CB4"/>
    <w:rsid w:val="00403059"/>
    <w:rsid w:val="004031F4"/>
    <w:rsid w:val="00403512"/>
    <w:rsid w:val="00403538"/>
    <w:rsid w:val="004036C3"/>
    <w:rsid w:val="004038D7"/>
    <w:rsid w:val="00403A2B"/>
    <w:rsid w:val="00403AE7"/>
    <w:rsid w:val="00403BCB"/>
    <w:rsid w:val="00403C6B"/>
    <w:rsid w:val="00403DA5"/>
    <w:rsid w:val="00403DEF"/>
    <w:rsid w:val="004045EF"/>
    <w:rsid w:val="00404ADC"/>
    <w:rsid w:val="00404B47"/>
    <w:rsid w:val="00404CFF"/>
    <w:rsid w:val="00405190"/>
    <w:rsid w:val="00405225"/>
    <w:rsid w:val="00405353"/>
    <w:rsid w:val="00405846"/>
    <w:rsid w:val="0040599A"/>
    <w:rsid w:val="00405D12"/>
    <w:rsid w:val="00405E3C"/>
    <w:rsid w:val="00405EE5"/>
    <w:rsid w:val="00405F1F"/>
    <w:rsid w:val="00406113"/>
    <w:rsid w:val="004068F8"/>
    <w:rsid w:val="0040699C"/>
    <w:rsid w:val="00406A11"/>
    <w:rsid w:val="00406E74"/>
    <w:rsid w:val="00406FB3"/>
    <w:rsid w:val="0040703A"/>
    <w:rsid w:val="00407077"/>
    <w:rsid w:val="004071CB"/>
    <w:rsid w:val="004076DC"/>
    <w:rsid w:val="0040796C"/>
    <w:rsid w:val="004079C3"/>
    <w:rsid w:val="00407A58"/>
    <w:rsid w:val="00410006"/>
    <w:rsid w:val="00410462"/>
    <w:rsid w:val="004108C9"/>
    <w:rsid w:val="004108FF"/>
    <w:rsid w:val="00410A2C"/>
    <w:rsid w:val="0041112A"/>
    <w:rsid w:val="004114F5"/>
    <w:rsid w:val="00411AD8"/>
    <w:rsid w:val="00411C12"/>
    <w:rsid w:val="00411F8E"/>
    <w:rsid w:val="004120BC"/>
    <w:rsid w:val="004123CC"/>
    <w:rsid w:val="00412708"/>
    <w:rsid w:val="004127F1"/>
    <w:rsid w:val="00412A2D"/>
    <w:rsid w:val="00412B8D"/>
    <w:rsid w:val="00412E58"/>
    <w:rsid w:val="0041352A"/>
    <w:rsid w:val="00413C04"/>
    <w:rsid w:val="00413E0F"/>
    <w:rsid w:val="00413E56"/>
    <w:rsid w:val="00414313"/>
    <w:rsid w:val="00414332"/>
    <w:rsid w:val="00414568"/>
    <w:rsid w:val="004146D2"/>
    <w:rsid w:val="004149FB"/>
    <w:rsid w:val="00414CCF"/>
    <w:rsid w:val="00414F1E"/>
    <w:rsid w:val="00414FCA"/>
    <w:rsid w:val="0041509D"/>
    <w:rsid w:val="00415178"/>
    <w:rsid w:val="00415266"/>
    <w:rsid w:val="004157B7"/>
    <w:rsid w:val="0041590E"/>
    <w:rsid w:val="00415B04"/>
    <w:rsid w:val="00415B47"/>
    <w:rsid w:val="00415F09"/>
    <w:rsid w:val="00416A03"/>
    <w:rsid w:val="00416F51"/>
    <w:rsid w:val="00417059"/>
    <w:rsid w:val="0041757E"/>
    <w:rsid w:val="00417938"/>
    <w:rsid w:val="00417B8C"/>
    <w:rsid w:val="00417C6E"/>
    <w:rsid w:val="004201CF"/>
    <w:rsid w:val="00420549"/>
    <w:rsid w:val="00420600"/>
    <w:rsid w:val="0042095B"/>
    <w:rsid w:val="00420B4E"/>
    <w:rsid w:val="00421022"/>
    <w:rsid w:val="004215D3"/>
    <w:rsid w:val="0042166C"/>
    <w:rsid w:val="004216A6"/>
    <w:rsid w:val="004219A8"/>
    <w:rsid w:val="00421BAA"/>
    <w:rsid w:val="00421CAC"/>
    <w:rsid w:val="00421F52"/>
    <w:rsid w:val="00421FE8"/>
    <w:rsid w:val="00422280"/>
    <w:rsid w:val="00422524"/>
    <w:rsid w:val="00422809"/>
    <w:rsid w:val="0042287F"/>
    <w:rsid w:val="004228FE"/>
    <w:rsid w:val="004229B0"/>
    <w:rsid w:val="004230B7"/>
    <w:rsid w:val="0042325D"/>
    <w:rsid w:val="00423599"/>
    <w:rsid w:val="00423C6E"/>
    <w:rsid w:val="00423C86"/>
    <w:rsid w:val="00423D55"/>
    <w:rsid w:val="00423D75"/>
    <w:rsid w:val="00423EB0"/>
    <w:rsid w:val="00424436"/>
    <w:rsid w:val="004245C4"/>
    <w:rsid w:val="00424755"/>
    <w:rsid w:val="0042484B"/>
    <w:rsid w:val="004248A4"/>
    <w:rsid w:val="00424CC5"/>
    <w:rsid w:val="00425166"/>
    <w:rsid w:val="0042536C"/>
    <w:rsid w:val="0042583F"/>
    <w:rsid w:val="00425906"/>
    <w:rsid w:val="00425E1B"/>
    <w:rsid w:val="00425E83"/>
    <w:rsid w:val="00425EE7"/>
    <w:rsid w:val="00426184"/>
    <w:rsid w:val="004265BF"/>
    <w:rsid w:val="00426834"/>
    <w:rsid w:val="00426946"/>
    <w:rsid w:val="00427014"/>
    <w:rsid w:val="004270B0"/>
    <w:rsid w:val="004270F1"/>
    <w:rsid w:val="00427138"/>
    <w:rsid w:val="00427C43"/>
    <w:rsid w:val="00430251"/>
    <w:rsid w:val="004302F0"/>
    <w:rsid w:val="00430352"/>
    <w:rsid w:val="00430453"/>
    <w:rsid w:val="004312D2"/>
    <w:rsid w:val="00431372"/>
    <w:rsid w:val="0043177B"/>
    <w:rsid w:val="0043186A"/>
    <w:rsid w:val="00431B7F"/>
    <w:rsid w:val="00431D9C"/>
    <w:rsid w:val="00431DEF"/>
    <w:rsid w:val="00432344"/>
    <w:rsid w:val="004324D3"/>
    <w:rsid w:val="004325BF"/>
    <w:rsid w:val="00432807"/>
    <w:rsid w:val="00432F5B"/>
    <w:rsid w:val="004332EC"/>
    <w:rsid w:val="004336E3"/>
    <w:rsid w:val="00433BCB"/>
    <w:rsid w:val="00433C5B"/>
    <w:rsid w:val="00434136"/>
    <w:rsid w:val="0043444D"/>
    <w:rsid w:val="004345A2"/>
    <w:rsid w:val="00434609"/>
    <w:rsid w:val="00434A6D"/>
    <w:rsid w:val="00434B1C"/>
    <w:rsid w:val="00434C11"/>
    <w:rsid w:val="004350AE"/>
    <w:rsid w:val="00435379"/>
    <w:rsid w:val="0043544F"/>
    <w:rsid w:val="004359DE"/>
    <w:rsid w:val="00435A56"/>
    <w:rsid w:val="00435BC9"/>
    <w:rsid w:val="00435D66"/>
    <w:rsid w:val="00435DBF"/>
    <w:rsid w:val="00435DD0"/>
    <w:rsid w:val="00435E01"/>
    <w:rsid w:val="00435F96"/>
    <w:rsid w:val="00435FE1"/>
    <w:rsid w:val="004360F1"/>
    <w:rsid w:val="00436198"/>
    <w:rsid w:val="0043625D"/>
    <w:rsid w:val="004362B1"/>
    <w:rsid w:val="004363E4"/>
    <w:rsid w:val="004364E7"/>
    <w:rsid w:val="0043695A"/>
    <w:rsid w:val="00436C0B"/>
    <w:rsid w:val="0043716F"/>
    <w:rsid w:val="004373F8"/>
    <w:rsid w:val="00437584"/>
    <w:rsid w:val="004376A9"/>
    <w:rsid w:val="004377B8"/>
    <w:rsid w:val="0043784A"/>
    <w:rsid w:val="004378FE"/>
    <w:rsid w:val="0043798A"/>
    <w:rsid w:val="004379D2"/>
    <w:rsid w:val="00437AEB"/>
    <w:rsid w:val="00437BC2"/>
    <w:rsid w:val="00437FBE"/>
    <w:rsid w:val="00440662"/>
    <w:rsid w:val="004406D4"/>
    <w:rsid w:val="00440AFF"/>
    <w:rsid w:val="004410D7"/>
    <w:rsid w:val="004416B7"/>
    <w:rsid w:val="00441805"/>
    <w:rsid w:val="0044197D"/>
    <w:rsid w:val="00441AA9"/>
    <w:rsid w:val="00441EBC"/>
    <w:rsid w:val="00441EC4"/>
    <w:rsid w:val="004422CB"/>
    <w:rsid w:val="0044259B"/>
    <w:rsid w:val="004425D9"/>
    <w:rsid w:val="00442ACA"/>
    <w:rsid w:val="00443135"/>
    <w:rsid w:val="004433D0"/>
    <w:rsid w:val="00443525"/>
    <w:rsid w:val="00443B46"/>
    <w:rsid w:val="00443CDA"/>
    <w:rsid w:val="00443D97"/>
    <w:rsid w:val="004447D2"/>
    <w:rsid w:val="00444A76"/>
    <w:rsid w:val="00444B22"/>
    <w:rsid w:val="00444B7A"/>
    <w:rsid w:val="00444BAE"/>
    <w:rsid w:val="00444C84"/>
    <w:rsid w:val="00444FD3"/>
    <w:rsid w:val="00445061"/>
    <w:rsid w:val="004452DF"/>
    <w:rsid w:val="0044556D"/>
    <w:rsid w:val="00445718"/>
    <w:rsid w:val="0044596A"/>
    <w:rsid w:val="00445C97"/>
    <w:rsid w:val="00445D9E"/>
    <w:rsid w:val="00445DD0"/>
    <w:rsid w:val="00446048"/>
    <w:rsid w:val="004464F4"/>
    <w:rsid w:val="00446803"/>
    <w:rsid w:val="00446BDF"/>
    <w:rsid w:val="00446FCC"/>
    <w:rsid w:val="00447D1F"/>
    <w:rsid w:val="00447E42"/>
    <w:rsid w:val="00450577"/>
    <w:rsid w:val="004505FF"/>
    <w:rsid w:val="00451356"/>
    <w:rsid w:val="0045146F"/>
    <w:rsid w:val="00451557"/>
    <w:rsid w:val="0045160F"/>
    <w:rsid w:val="00451861"/>
    <w:rsid w:val="00451870"/>
    <w:rsid w:val="0045187B"/>
    <w:rsid w:val="004519C6"/>
    <w:rsid w:val="00451DF1"/>
    <w:rsid w:val="004522BF"/>
    <w:rsid w:val="004522DF"/>
    <w:rsid w:val="004522E9"/>
    <w:rsid w:val="004526DC"/>
    <w:rsid w:val="00452790"/>
    <w:rsid w:val="00452B25"/>
    <w:rsid w:val="00452B47"/>
    <w:rsid w:val="00452E8D"/>
    <w:rsid w:val="00452F9E"/>
    <w:rsid w:val="0045344B"/>
    <w:rsid w:val="004537AA"/>
    <w:rsid w:val="00453BC5"/>
    <w:rsid w:val="00453C41"/>
    <w:rsid w:val="00453D64"/>
    <w:rsid w:val="00453E4F"/>
    <w:rsid w:val="00453EA6"/>
    <w:rsid w:val="00454382"/>
    <w:rsid w:val="004548BB"/>
    <w:rsid w:val="00454E40"/>
    <w:rsid w:val="00455313"/>
    <w:rsid w:val="00455517"/>
    <w:rsid w:val="00455701"/>
    <w:rsid w:val="00455717"/>
    <w:rsid w:val="00455911"/>
    <w:rsid w:val="0045596B"/>
    <w:rsid w:val="00455A1B"/>
    <w:rsid w:val="00455CC0"/>
    <w:rsid w:val="00455D7B"/>
    <w:rsid w:val="00455DA0"/>
    <w:rsid w:val="00455DDF"/>
    <w:rsid w:val="0045669F"/>
    <w:rsid w:val="004566B5"/>
    <w:rsid w:val="004567F5"/>
    <w:rsid w:val="00456AA3"/>
    <w:rsid w:val="00456B2D"/>
    <w:rsid w:val="00456C45"/>
    <w:rsid w:val="00456C5B"/>
    <w:rsid w:val="004571F8"/>
    <w:rsid w:val="00457823"/>
    <w:rsid w:val="00457829"/>
    <w:rsid w:val="00457C2C"/>
    <w:rsid w:val="00457CAC"/>
    <w:rsid w:val="00457CC4"/>
    <w:rsid w:val="00457FDC"/>
    <w:rsid w:val="0046034F"/>
    <w:rsid w:val="004603D6"/>
    <w:rsid w:val="004606E9"/>
    <w:rsid w:val="0046077D"/>
    <w:rsid w:val="00460E2F"/>
    <w:rsid w:val="00461022"/>
    <w:rsid w:val="00461162"/>
    <w:rsid w:val="0046127F"/>
    <w:rsid w:val="00461432"/>
    <w:rsid w:val="00461ABF"/>
    <w:rsid w:val="00461B2B"/>
    <w:rsid w:val="00461CDE"/>
    <w:rsid w:val="00461F15"/>
    <w:rsid w:val="0046209F"/>
    <w:rsid w:val="004626C4"/>
    <w:rsid w:val="00462A44"/>
    <w:rsid w:val="00462A93"/>
    <w:rsid w:val="00462CFF"/>
    <w:rsid w:val="00462DBA"/>
    <w:rsid w:val="004635B1"/>
    <w:rsid w:val="004638C7"/>
    <w:rsid w:val="00463E0B"/>
    <w:rsid w:val="00463EA3"/>
    <w:rsid w:val="004640F3"/>
    <w:rsid w:val="004644DD"/>
    <w:rsid w:val="0046455E"/>
    <w:rsid w:val="00464701"/>
    <w:rsid w:val="00464703"/>
    <w:rsid w:val="0046478E"/>
    <w:rsid w:val="00464861"/>
    <w:rsid w:val="00464B35"/>
    <w:rsid w:val="00464B46"/>
    <w:rsid w:val="00464E13"/>
    <w:rsid w:val="00464EE3"/>
    <w:rsid w:val="00465140"/>
    <w:rsid w:val="00465354"/>
    <w:rsid w:val="004658DF"/>
    <w:rsid w:val="00465D96"/>
    <w:rsid w:val="00466067"/>
    <w:rsid w:val="004661BA"/>
    <w:rsid w:val="004667EA"/>
    <w:rsid w:val="004669D8"/>
    <w:rsid w:val="00466A80"/>
    <w:rsid w:val="00466D08"/>
    <w:rsid w:val="00466F7C"/>
    <w:rsid w:val="004670CE"/>
    <w:rsid w:val="004671A4"/>
    <w:rsid w:val="004673D0"/>
    <w:rsid w:val="00467564"/>
    <w:rsid w:val="00467676"/>
    <w:rsid w:val="004676FB"/>
    <w:rsid w:val="00467B14"/>
    <w:rsid w:val="00467D0E"/>
    <w:rsid w:val="00467F26"/>
    <w:rsid w:val="00470360"/>
    <w:rsid w:val="004706DB"/>
    <w:rsid w:val="0047076B"/>
    <w:rsid w:val="00470B2C"/>
    <w:rsid w:val="00470EF5"/>
    <w:rsid w:val="00470FD8"/>
    <w:rsid w:val="00471326"/>
    <w:rsid w:val="004718D9"/>
    <w:rsid w:val="00471BFD"/>
    <w:rsid w:val="004720D9"/>
    <w:rsid w:val="00472297"/>
    <w:rsid w:val="0047230C"/>
    <w:rsid w:val="00472938"/>
    <w:rsid w:val="00472AA3"/>
    <w:rsid w:val="00472B71"/>
    <w:rsid w:val="00472BB6"/>
    <w:rsid w:val="00473575"/>
    <w:rsid w:val="00473746"/>
    <w:rsid w:val="004738A4"/>
    <w:rsid w:val="00473F6E"/>
    <w:rsid w:val="004740C8"/>
    <w:rsid w:val="00474950"/>
    <w:rsid w:val="00474A97"/>
    <w:rsid w:val="00474B54"/>
    <w:rsid w:val="00474E45"/>
    <w:rsid w:val="00475986"/>
    <w:rsid w:val="004759C8"/>
    <w:rsid w:val="00475ECC"/>
    <w:rsid w:val="00475F1B"/>
    <w:rsid w:val="00475F55"/>
    <w:rsid w:val="004760A4"/>
    <w:rsid w:val="00476272"/>
    <w:rsid w:val="004762FC"/>
    <w:rsid w:val="004763BC"/>
    <w:rsid w:val="0047695C"/>
    <w:rsid w:val="00476C24"/>
    <w:rsid w:val="00477536"/>
    <w:rsid w:val="0047785C"/>
    <w:rsid w:val="00477911"/>
    <w:rsid w:val="00477A01"/>
    <w:rsid w:val="00477B60"/>
    <w:rsid w:val="00480300"/>
    <w:rsid w:val="004803B2"/>
    <w:rsid w:val="00480637"/>
    <w:rsid w:val="0048098F"/>
    <w:rsid w:val="00480B7D"/>
    <w:rsid w:val="00480BE0"/>
    <w:rsid w:val="00480CE6"/>
    <w:rsid w:val="00480F55"/>
    <w:rsid w:val="004814FC"/>
    <w:rsid w:val="004818C2"/>
    <w:rsid w:val="00481A8C"/>
    <w:rsid w:val="00481EC5"/>
    <w:rsid w:val="00481EEC"/>
    <w:rsid w:val="00482200"/>
    <w:rsid w:val="0048236D"/>
    <w:rsid w:val="004823D4"/>
    <w:rsid w:val="00482479"/>
    <w:rsid w:val="004826D7"/>
    <w:rsid w:val="0048287E"/>
    <w:rsid w:val="004829D6"/>
    <w:rsid w:val="00482BC5"/>
    <w:rsid w:val="00482F4D"/>
    <w:rsid w:val="004838EF"/>
    <w:rsid w:val="00483C58"/>
    <w:rsid w:val="00483F6F"/>
    <w:rsid w:val="00483F92"/>
    <w:rsid w:val="004841D2"/>
    <w:rsid w:val="00484315"/>
    <w:rsid w:val="00484A26"/>
    <w:rsid w:val="00484B09"/>
    <w:rsid w:val="00484B11"/>
    <w:rsid w:val="00484B62"/>
    <w:rsid w:val="00484BF7"/>
    <w:rsid w:val="00484FCA"/>
    <w:rsid w:val="004855E5"/>
    <w:rsid w:val="00485780"/>
    <w:rsid w:val="00485C39"/>
    <w:rsid w:val="00485FC0"/>
    <w:rsid w:val="00486248"/>
    <w:rsid w:val="00486312"/>
    <w:rsid w:val="004863DA"/>
    <w:rsid w:val="004865CB"/>
    <w:rsid w:val="0048690F"/>
    <w:rsid w:val="004870BD"/>
    <w:rsid w:val="0048722A"/>
    <w:rsid w:val="004875E2"/>
    <w:rsid w:val="00487DD6"/>
    <w:rsid w:val="00487F61"/>
    <w:rsid w:val="0049000B"/>
    <w:rsid w:val="004902FC"/>
    <w:rsid w:val="00490465"/>
    <w:rsid w:val="00490BD1"/>
    <w:rsid w:val="00490D3D"/>
    <w:rsid w:val="00490F54"/>
    <w:rsid w:val="0049146D"/>
    <w:rsid w:val="00491694"/>
    <w:rsid w:val="0049187F"/>
    <w:rsid w:val="00491D39"/>
    <w:rsid w:val="00491DC3"/>
    <w:rsid w:val="00492063"/>
    <w:rsid w:val="004921A9"/>
    <w:rsid w:val="004929EF"/>
    <w:rsid w:val="004929F9"/>
    <w:rsid w:val="00492A70"/>
    <w:rsid w:val="00492BF8"/>
    <w:rsid w:val="00492F30"/>
    <w:rsid w:val="00492F4D"/>
    <w:rsid w:val="0049374E"/>
    <w:rsid w:val="00493797"/>
    <w:rsid w:val="0049383F"/>
    <w:rsid w:val="0049394C"/>
    <w:rsid w:val="00493ACE"/>
    <w:rsid w:val="00493B27"/>
    <w:rsid w:val="00493B66"/>
    <w:rsid w:val="00493C3F"/>
    <w:rsid w:val="00493E9D"/>
    <w:rsid w:val="00493F36"/>
    <w:rsid w:val="00493FDF"/>
    <w:rsid w:val="00494E82"/>
    <w:rsid w:val="00494FBC"/>
    <w:rsid w:val="00495599"/>
    <w:rsid w:val="004956E1"/>
    <w:rsid w:val="0049578C"/>
    <w:rsid w:val="004958CD"/>
    <w:rsid w:val="004958F0"/>
    <w:rsid w:val="004958FD"/>
    <w:rsid w:val="00495913"/>
    <w:rsid w:val="004959FC"/>
    <w:rsid w:val="00495A20"/>
    <w:rsid w:val="00495C14"/>
    <w:rsid w:val="00495E6C"/>
    <w:rsid w:val="00495E7D"/>
    <w:rsid w:val="00496271"/>
    <w:rsid w:val="0049682B"/>
    <w:rsid w:val="00496C2C"/>
    <w:rsid w:val="00496D6C"/>
    <w:rsid w:val="00496DCD"/>
    <w:rsid w:val="00496E47"/>
    <w:rsid w:val="00496F3B"/>
    <w:rsid w:val="00497026"/>
    <w:rsid w:val="00497082"/>
    <w:rsid w:val="0049709C"/>
    <w:rsid w:val="004972DE"/>
    <w:rsid w:val="00497516"/>
    <w:rsid w:val="00497654"/>
    <w:rsid w:val="00497791"/>
    <w:rsid w:val="00497946"/>
    <w:rsid w:val="00497AF1"/>
    <w:rsid w:val="00497AFD"/>
    <w:rsid w:val="00497FA6"/>
    <w:rsid w:val="004A0111"/>
    <w:rsid w:val="004A01FE"/>
    <w:rsid w:val="004A02A8"/>
    <w:rsid w:val="004A03E8"/>
    <w:rsid w:val="004A04BE"/>
    <w:rsid w:val="004A05E1"/>
    <w:rsid w:val="004A0604"/>
    <w:rsid w:val="004A06F0"/>
    <w:rsid w:val="004A0AB8"/>
    <w:rsid w:val="004A1040"/>
    <w:rsid w:val="004A11B7"/>
    <w:rsid w:val="004A12EB"/>
    <w:rsid w:val="004A1C77"/>
    <w:rsid w:val="004A24EA"/>
    <w:rsid w:val="004A25A1"/>
    <w:rsid w:val="004A26B4"/>
    <w:rsid w:val="004A279D"/>
    <w:rsid w:val="004A27CF"/>
    <w:rsid w:val="004A2CCA"/>
    <w:rsid w:val="004A2D00"/>
    <w:rsid w:val="004A2DE5"/>
    <w:rsid w:val="004A30AD"/>
    <w:rsid w:val="004A30B3"/>
    <w:rsid w:val="004A3352"/>
    <w:rsid w:val="004A3530"/>
    <w:rsid w:val="004A35D0"/>
    <w:rsid w:val="004A3649"/>
    <w:rsid w:val="004A3AF1"/>
    <w:rsid w:val="004A3B69"/>
    <w:rsid w:val="004A3F46"/>
    <w:rsid w:val="004A416B"/>
    <w:rsid w:val="004A421F"/>
    <w:rsid w:val="004A44C7"/>
    <w:rsid w:val="004A4580"/>
    <w:rsid w:val="004A4665"/>
    <w:rsid w:val="004A4704"/>
    <w:rsid w:val="004A47CD"/>
    <w:rsid w:val="004A4883"/>
    <w:rsid w:val="004A4ABA"/>
    <w:rsid w:val="004A56CD"/>
    <w:rsid w:val="004A56E0"/>
    <w:rsid w:val="004A5CD8"/>
    <w:rsid w:val="004A5EED"/>
    <w:rsid w:val="004A641A"/>
    <w:rsid w:val="004A648D"/>
    <w:rsid w:val="004A6599"/>
    <w:rsid w:val="004A6ACC"/>
    <w:rsid w:val="004A70FC"/>
    <w:rsid w:val="004A72DF"/>
    <w:rsid w:val="004A7527"/>
    <w:rsid w:val="004A7937"/>
    <w:rsid w:val="004A7BE0"/>
    <w:rsid w:val="004A7C7B"/>
    <w:rsid w:val="004A7C8C"/>
    <w:rsid w:val="004A7D68"/>
    <w:rsid w:val="004A7DCF"/>
    <w:rsid w:val="004A7DE2"/>
    <w:rsid w:val="004A7F13"/>
    <w:rsid w:val="004B03FA"/>
    <w:rsid w:val="004B0486"/>
    <w:rsid w:val="004B0874"/>
    <w:rsid w:val="004B0D85"/>
    <w:rsid w:val="004B0DFC"/>
    <w:rsid w:val="004B0F67"/>
    <w:rsid w:val="004B1006"/>
    <w:rsid w:val="004B13A7"/>
    <w:rsid w:val="004B166A"/>
    <w:rsid w:val="004B1DDE"/>
    <w:rsid w:val="004B1ED5"/>
    <w:rsid w:val="004B1FEA"/>
    <w:rsid w:val="004B2133"/>
    <w:rsid w:val="004B2240"/>
    <w:rsid w:val="004B247E"/>
    <w:rsid w:val="004B25E9"/>
    <w:rsid w:val="004B288E"/>
    <w:rsid w:val="004B2F41"/>
    <w:rsid w:val="004B30FB"/>
    <w:rsid w:val="004B3395"/>
    <w:rsid w:val="004B34BC"/>
    <w:rsid w:val="004B34C8"/>
    <w:rsid w:val="004B39C3"/>
    <w:rsid w:val="004B3C10"/>
    <w:rsid w:val="004B3DD1"/>
    <w:rsid w:val="004B402F"/>
    <w:rsid w:val="004B412C"/>
    <w:rsid w:val="004B4320"/>
    <w:rsid w:val="004B44A8"/>
    <w:rsid w:val="004B46BC"/>
    <w:rsid w:val="004B4C32"/>
    <w:rsid w:val="004B5441"/>
    <w:rsid w:val="004B577D"/>
    <w:rsid w:val="004B60A1"/>
    <w:rsid w:val="004B64A6"/>
    <w:rsid w:val="004B6594"/>
    <w:rsid w:val="004B666B"/>
    <w:rsid w:val="004B6994"/>
    <w:rsid w:val="004B6BB3"/>
    <w:rsid w:val="004B6EF0"/>
    <w:rsid w:val="004B6F09"/>
    <w:rsid w:val="004B7A71"/>
    <w:rsid w:val="004B7C2A"/>
    <w:rsid w:val="004B7C91"/>
    <w:rsid w:val="004C037B"/>
    <w:rsid w:val="004C0418"/>
    <w:rsid w:val="004C0693"/>
    <w:rsid w:val="004C107E"/>
    <w:rsid w:val="004C198A"/>
    <w:rsid w:val="004C19B7"/>
    <w:rsid w:val="004C1CAB"/>
    <w:rsid w:val="004C1DB8"/>
    <w:rsid w:val="004C1FA6"/>
    <w:rsid w:val="004C2679"/>
    <w:rsid w:val="004C2764"/>
    <w:rsid w:val="004C2FE9"/>
    <w:rsid w:val="004C30CC"/>
    <w:rsid w:val="004C3365"/>
    <w:rsid w:val="004C3455"/>
    <w:rsid w:val="004C37FD"/>
    <w:rsid w:val="004C39E9"/>
    <w:rsid w:val="004C3A35"/>
    <w:rsid w:val="004C3F33"/>
    <w:rsid w:val="004C4068"/>
    <w:rsid w:val="004C4109"/>
    <w:rsid w:val="004C4791"/>
    <w:rsid w:val="004C4833"/>
    <w:rsid w:val="004C4CEB"/>
    <w:rsid w:val="004C50BC"/>
    <w:rsid w:val="004C559E"/>
    <w:rsid w:val="004C594E"/>
    <w:rsid w:val="004C5CA1"/>
    <w:rsid w:val="004C5F42"/>
    <w:rsid w:val="004C6740"/>
    <w:rsid w:val="004C6C88"/>
    <w:rsid w:val="004C6EA8"/>
    <w:rsid w:val="004C6F33"/>
    <w:rsid w:val="004C7350"/>
    <w:rsid w:val="004C7684"/>
    <w:rsid w:val="004C76E4"/>
    <w:rsid w:val="004C77F9"/>
    <w:rsid w:val="004C7936"/>
    <w:rsid w:val="004C7DE1"/>
    <w:rsid w:val="004D035C"/>
    <w:rsid w:val="004D04DF"/>
    <w:rsid w:val="004D08D5"/>
    <w:rsid w:val="004D11A7"/>
    <w:rsid w:val="004D1322"/>
    <w:rsid w:val="004D1406"/>
    <w:rsid w:val="004D17F7"/>
    <w:rsid w:val="004D1B72"/>
    <w:rsid w:val="004D1C0E"/>
    <w:rsid w:val="004D211B"/>
    <w:rsid w:val="004D238B"/>
    <w:rsid w:val="004D26DB"/>
    <w:rsid w:val="004D2CC1"/>
    <w:rsid w:val="004D2D3A"/>
    <w:rsid w:val="004D2DE3"/>
    <w:rsid w:val="004D2E1B"/>
    <w:rsid w:val="004D3097"/>
    <w:rsid w:val="004D34D0"/>
    <w:rsid w:val="004D34F6"/>
    <w:rsid w:val="004D35C8"/>
    <w:rsid w:val="004D3635"/>
    <w:rsid w:val="004D3ACE"/>
    <w:rsid w:val="004D408E"/>
    <w:rsid w:val="004D43B8"/>
    <w:rsid w:val="004D442E"/>
    <w:rsid w:val="004D4556"/>
    <w:rsid w:val="004D4869"/>
    <w:rsid w:val="004D48D2"/>
    <w:rsid w:val="004D4AD5"/>
    <w:rsid w:val="004D4D47"/>
    <w:rsid w:val="004D4EBE"/>
    <w:rsid w:val="004D5080"/>
    <w:rsid w:val="004D536A"/>
    <w:rsid w:val="004D5A7D"/>
    <w:rsid w:val="004D5A9E"/>
    <w:rsid w:val="004D5B08"/>
    <w:rsid w:val="004D5B47"/>
    <w:rsid w:val="004D5C4C"/>
    <w:rsid w:val="004D5D62"/>
    <w:rsid w:val="004D5D86"/>
    <w:rsid w:val="004D6197"/>
    <w:rsid w:val="004D629A"/>
    <w:rsid w:val="004D6498"/>
    <w:rsid w:val="004D66A7"/>
    <w:rsid w:val="004D682A"/>
    <w:rsid w:val="004D69B2"/>
    <w:rsid w:val="004D6CD2"/>
    <w:rsid w:val="004D6F7B"/>
    <w:rsid w:val="004D747F"/>
    <w:rsid w:val="004D7675"/>
    <w:rsid w:val="004D7915"/>
    <w:rsid w:val="004D7D6E"/>
    <w:rsid w:val="004D7F31"/>
    <w:rsid w:val="004E0204"/>
    <w:rsid w:val="004E02B3"/>
    <w:rsid w:val="004E0364"/>
    <w:rsid w:val="004E03A1"/>
    <w:rsid w:val="004E03E0"/>
    <w:rsid w:val="004E0AEA"/>
    <w:rsid w:val="004E0B25"/>
    <w:rsid w:val="004E0B29"/>
    <w:rsid w:val="004E0B72"/>
    <w:rsid w:val="004E0CD5"/>
    <w:rsid w:val="004E0E3E"/>
    <w:rsid w:val="004E0EBA"/>
    <w:rsid w:val="004E1060"/>
    <w:rsid w:val="004E12BF"/>
    <w:rsid w:val="004E141C"/>
    <w:rsid w:val="004E1444"/>
    <w:rsid w:val="004E1837"/>
    <w:rsid w:val="004E1879"/>
    <w:rsid w:val="004E18CC"/>
    <w:rsid w:val="004E18E3"/>
    <w:rsid w:val="004E1979"/>
    <w:rsid w:val="004E1B3E"/>
    <w:rsid w:val="004E1D66"/>
    <w:rsid w:val="004E247C"/>
    <w:rsid w:val="004E258A"/>
    <w:rsid w:val="004E26FD"/>
    <w:rsid w:val="004E28EF"/>
    <w:rsid w:val="004E2951"/>
    <w:rsid w:val="004E2987"/>
    <w:rsid w:val="004E2B28"/>
    <w:rsid w:val="004E2E7E"/>
    <w:rsid w:val="004E2F51"/>
    <w:rsid w:val="004E3141"/>
    <w:rsid w:val="004E3352"/>
    <w:rsid w:val="004E3477"/>
    <w:rsid w:val="004E35A8"/>
    <w:rsid w:val="004E3637"/>
    <w:rsid w:val="004E381B"/>
    <w:rsid w:val="004E3AD1"/>
    <w:rsid w:val="004E3D55"/>
    <w:rsid w:val="004E3EBF"/>
    <w:rsid w:val="004E404D"/>
    <w:rsid w:val="004E40F3"/>
    <w:rsid w:val="004E4158"/>
    <w:rsid w:val="004E4201"/>
    <w:rsid w:val="004E444F"/>
    <w:rsid w:val="004E47C8"/>
    <w:rsid w:val="004E47EE"/>
    <w:rsid w:val="004E4A49"/>
    <w:rsid w:val="004E4E1E"/>
    <w:rsid w:val="004E50F0"/>
    <w:rsid w:val="004E51A6"/>
    <w:rsid w:val="004E5236"/>
    <w:rsid w:val="004E5D60"/>
    <w:rsid w:val="004E5D72"/>
    <w:rsid w:val="004E5EA2"/>
    <w:rsid w:val="004E64E7"/>
    <w:rsid w:val="004E6821"/>
    <w:rsid w:val="004E6837"/>
    <w:rsid w:val="004E6C72"/>
    <w:rsid w:val="004E6D5A"/>
    <w:rsid w:val="004E739A"/>
    <w:rsid w:val="004E75A5"/>
    <w:rsid w:val="004E7658"/>
    <w:rsid w:val="004E773C"/>
    <w:rsid w:val="004E7CDE"/>
    <w:rsid w:val="004F024F"/>
    <w:rsid w:val="004F02AC"/>
    <w:rsid w:val="004F0530"/>
    <w:rsid w:val="004F0584"/>
    <w:rsid w:val="004F07E1"/>
    <w:rsid w:val="004F0DBA"/>
    <w:rsid w:val="004F0E0C"/>
    <w:rsid w:val="004F11C3"/>
    <w:rsid w:val="004F12B7"/>
    <w:rsid w:val="004F14CD"/>
    <w:rsid w:val="004F16D3"/>
    <w:rsid w:val="004F1836"/>
    <w:rsid w:val="004F1F60"/>
    <w:rsid w:val="004F1F76"/>
    <w:rsid w:val="004F225D"/>
    <w:rsid w:val="004F22F1"/>
    <w:rsid w:val="004F2351"/>
    <w:rsid w:val="004F242F"/>
    <w:rsid w:val="004F2DB8"/>
    <w:rsid w:val="004F33AF"/>
    <w:rsid w:val="004F3C46"/>
    <w:rsid w:val="004F3CBA"/>
    <w:rsid w:val="004F3E21"/>
    <w:rsid w:val="004F3E9C"/>
    <w:rsid w:val="004F45EB"/>
    <w:rsid w:val="004F47C0"/>
    <w:rsid w:val="004F4901"/>
    <w:rsid w:val="004F4907"/>
    <w:rsid w:val="004F49CD"/>
    <w:rsid w:val="004F4BB9"/>
    <w:rsid w:val="004F4E8B"/>
    <w:rsid w:val="004F5AFB"/>
    <w:rsid w:val="004F5B87"/>
    <w:rsid w:val="004F5C7A"/>
    <w:rsid w:val="004F61E5"/>
    <w:rsid w:val="004F654B"/>
    <w:rsid w:val="004F6C49"/>
    <w:rsid w:val="004F6D58"/>
    <w:rsid w:val="004F6EB8"/>
    <w:rsid w:val="004F7056"/>
    <w:rsid w:val="004F755D"/>
    <w:rsid w:val="004F765C"/>
    <w:rsid w:val="004F795A"/>
    <w:rsid w:val="004F7985"/>
    <w:rsid w:val="004F7A10"/>
    <w:rsid w:val="004F7B2E"/>
    <w:rsid w:val="004F7B74"/>
    <w:rsid w:val="004F7D4F"/>
    <w:rsid w:val="0050008C"/>
    <w:rsid w:val="005005B4"/>
    <w:rsid w:val="005009D5"/>
    <w:rsid w:val="005010C7"/>
    <w:rsid w:val="005010FE"/>
    <w:rsid w:val="0050128D"/>
    <w:rsid w:val="00501328"/>
    <w:rsid w:val="00501568"/>
    <w:rsid w:val="005015BD"/>
    <w:rsid w:val="00501663"/>
    <w:rsid w:val="00501860"/>
    <w:rsid w:val="00501900"/>
    <w:rsid w:val="00501D75"/>
    <w:rsid w:val="00501E8A"/>
    <w:rsid w:val="00501E8D"/>
    <w:rsid w:val="00501F3E"/>
    <w:rsid w:val="0050251C"/>
    <w:rsid w:val="005028A5"/>
    <w:rsid w:val="00502996"/>
    <w:rsid w:val="00502ABB"/>
    <w:rsid w:val="00502BAE"/>
    <w:rsid w:val="00503105"/>
    <w:rsid w:val="00503543"/>
    <w:rsid w:val="0050384E"/>
    <w:rsid w:val="00503ADB"/>
    <w:rsid w:val="00503F14"/>
    <w:rsid w:val="0050432C"/>
    <w:rsid w:val="0050461A"/>
    <w:rsid w:val="00504691"/>
    <w:rsid w:val="00504877"/>
    <w:rsid w:val="005048A9"/>
    <w:rsid w:val="00504BA6"/>
    <w:rsid w:val="0050500C"/>
    <w:rsid w:val="00505238"/>
    <w:rsid w:val="005052C3"/>
    <w:rsid w:val="005054BA"/>
    <w:rsid w:val="005054F9"/>
    <w:rsid w:val="00505719"/>
    <w:rsid w:val="005060F6"/>
    <w:rsid w:val="00506497"/>
    <w:rsid w:val="005069EC"/>
    <w:rsid w:val="00506A01"/>
    <w:rsid w:val="00506A1E"/>
    <w:rsid w:val="00506C5F"/>
    <w:rsid w:val="00506FA5"/>
    <w:rsid w:val="0050712C"/>
    <w:rsid w:val="00507599"/>
    <w:rsid w:val="00507666"/>
    <w:rsid w:val="00510F44"/>
    <w:rsid w:val="00511326"/>
    <w:rsid w:val="005113A3"/>
    <w:rsid w:val="00511561"/>
    <w:rsid w:val="00511AEC"/>
    <w:rsid w:val="00511C61"/>
    <w:rsid w:val="00511FE2"/>
    <w:rsid w:val="00512690"/>
    <w:rsid w:val="00512725"/>
    <w:rsid w:val="005127C1"/>
    <w:rsid w:val="0051287A"/>
    <w:rsid w:val="00512C6B"/>
    <w:rsid w:val="005130D5"/>
    <w:rsid w:val="005130FD"/>
    <w:rsid w:val="005132C5"/>
    <w:rsid w:val="005132D6"/>
    <w:rsid w:val="00513507"/>
    <w:rsid w:val="00513571"/>
    <w:rsid w:val="00513B5A"/>
    <w:rsid w:val="00513C0E"/>
    <w:rsid w:val="00514037"/>
    <w:rsid w:val="005142A7"/>
    <w:rsid w:val="005143E1"/>
    <w:rsid w:val="005143F4"/>
    <w:rsid w:val="00514545"/>
    <w:rsid w:val="005147DE"/>
    <w:rsid w:val="0051481D"/>
    <w:rsid w:val="00514A48"/>
    <w:rsid w:val="00514B63"/>
    <w:rsid w:val="005150AE"/>
    <w:rsid w:val="005153A2"/>
    <w:rsid w:val="005154C2"/>
    <w:rsid w:val="005154E7"/>
    <w:rsid w:val="00515656"/>
    <w:rsid w:val="005156D4"/>
    <w:rsid w:val="00515871"/>
    <w:rsid w:val="00515C25"/>
    <w:rsid w:val="00515F94"/>
    <w:rsid w:val="00515FEB"/>
    <w:rsid w:val="00515FF8"/>
    <w:rsid w:val="0051617D"/>
    <w:rsid w:val="00516803"/>
    <w:rsid w:val="005177B3"/>
    <w:rsid w:val="0051782D"/>
    <w:rsid w:val="00517CCB"/>
    <w:rsid w:val="00517D72"/>
    <w:rsid w:val="00517D99"/>
    <w:rsid w:val="00517DBC"/>
    <w:rsid w:val="0052014B"/>
    <w:rsid w:val="0052022A"/>
    <w:rsid w:val="00520350"/>
    <w:rsid w:val="005208C9"/>
    <w:rsid w:val="005208E3"/>
    <w:rsid w:val="0052092A"/>
    <w:rsid w:val="0052111F"/>
    <w:rsid w:val="005211DA"/>
    <w:rsid w:val="005214BF"/>
    <w:rsid w:val="0052165A"/>
    <w:rsid w:val="00521A4F"/>
    <w:rsid w:val="00521B18"/>
    <w:rsid w:val="00521B9E"/>
    <w:rsid w:val="00521D12"/>
    <w:rsid w:val="00522010"/>
    <w:rsid w:val="00522057"/>
    <w:rsid w:val="005221BF"/>
    <w:rsid w:val="00522357"/>
    <w:rsid w:val="005224C6"/>
    <w:rsid w:val="0052275C"/>
    <w:rsid w:val="0052277E"/>
    <w:rsid w:val="00522C71"/>
    <w:rsid w:val="00523177"/>
    <w:rsid w:val="00523368"/>
    <w:rsid w:val="005233C0"/>
    <w:rsid w:val="00523603"/>
    <w:rsid w:val="00523640"/>
    <w:rsid w:val="00523663"/>
    <w:rsid w:val="00523705"/>
    <w:rsid w:val="005237BC"/>
    <w:rsid w:val="00523815"/>
    <w:rsid w:val="0052385F"/>
    <w:rsid w:val="0052388C"/>
    <w:rsid w:val="005242EA"/>
    <w:rsid w:val="00524408"/>
    <w:rsid w:val="005244E8"/>
    <w:rsid w:val="00524DA6"/>
    <w:rsid w:val="00524F55"/>
    <w:rsid w:val="00525214"/>
    <w:rsid w:val="005253D8"/>
    <w:rsid w:val="00525459"/>
    <w:rsid w:val="00525465"/>
    <w:rsid w:val="005255D8"/>
    <w:rsid w:val="00525A2D"/>
    <w:rsid w:val="00525BCD"/>
    <w:rsid w:val="00525EAD"/>
    <w:rsid w:val="005260EB"/>
    <w:rsid w:val="00526278"/>
    <w:rsid w:val="00526484"/>
    <w:rsid w:val="005269E5"/>
    <w:rsid w:val="00526C0B"/>
    <w:rsid w:val="00526CD3"/>
    <w:rsid w:val="0052700A"/>
    <w:rsid w:val="0052700B"/>
    <w:rsid w:val="005270F8"/>
    <w:rsid w:val="005276F6"/>
    <w:rsid w:val="0052782D"/>
    <w:rsid w:val="00527910"/>
    <w:rsid w:val="00527B05"/>
    <w:rsid w:val="00527B22"/>
    <w:rsid w:val="00527E4E"/>
    <w:rsid w:val="005301AB"/>
    <w:rsid w:val="005304AA"/>
    <w:rsid w:val="0053055C"/>
    <w:rsid w:val="0053067D"/>
    <w:rsid w:val="00530AE0"/>
    <w:rsid w:val="00530D34"/>
    <w:rsid w:val="00530D79"/>
    <w:rsid w:val="00530DA4"/>
    <w:rsid w:val="00530E27"/>
    <w:rsid w:val="00530EFF"/>
    <w:rsid w:val="00530F97"/>
    <w:rsid w:val="00531141"/>
    <w:rsid w:val="00531304"/>
    <w:rsid w:val="0053134F"/>
    <w:rsid w:val="00531733"/>
    <w:rsid w:val="0053176B"/>
    <w:rsid w:val="00531E41"/>
    <w:rsid w:val="005322A7"/>
    <w:rsid w:val="005323D6"/>
    <w:rsid w:val="0053251D"/>
    <w:rsid w:val="00532644"/>
    <w:rsid w:val="00532796"/>
    <w:rsid w:val="005327C1"/>
    <w:rsid w:val="00532908"/>
    <w:rsid w:val="00532B54"/>
    <w:rsid w:val="0053329C"/>
    <w:rsid w:val="00533618"/>
    <w:rsid w:val="005337D3"/>
    <w:rsid w:val="00533DB8"/>
    <w:rsid w:val="00533EB9"/>
    <w:rsid w:val="00533ECD"/>
    <w:rsid w:val="00534238"/>
    <w:rsid w:val="005343B7"/>
    <w:rsid w:val="005344FE"/>
    <w:rsid w:val="005347E9"/>
    <w:rsid w:val="00534D38"/>
    <w:rsid w:val="00534DEB"/>
    <w:rsid w:val="005350CB"/>
    <w:rsid w:val="00535158"/>
    <w:rsid w:val="00535267"/>
    <w:rsid w:val="005354AD"/>
    <w:rsid w:val="005355D3"/>
    <w:rsid w:val="0053579D"/>
    <w:rsid w:val="0053591F"/>
    <w:rsid w:val="0053610D"/>
    <w:rsid w:val="0053624D"/>
    <w:rsid w:val="0053642E"/>
    <w:rsid w:val="005364E9"/>
    <w:rsid w:val="005365CE"/>
    <w:rsid w:val="00536C78"/>
    <w:rsid w:val="00536DF9"/>
    <w:rsid w:val="00536F4C"/>
    <w:rsid w:val="00537285"/>
    <w:rsid w:val="00537E96"/>
    <w:rsid w:val="0054024C"/>
    <w:rsid w:val="00540367"/>
    <w:rsid w:val="0054061D"/>
    <w:rsid w:val="005407AD"/>
    <w:rsid w:val="00540D41"/>
    <w:rsid w:val="00540E7E"/>
    <w:rsid w:val="005411EB"/>
    <w:rsid w:val="0054133B"/>
    <w:rsid w:val="005413B3"/>
    <w:rsid w:val="00541785"/>
    <w:rsid w:val="005418B0"/>
    <w:rsid w:val="005419E5"/>
    <w:rsid w:val="00541AA4"/>
    <w:rsid w:val="00541BE8"/>
    <w:rsid w:val="00541D89"/>
    <w:rsid w:val="00542208"/>
    <w:rsid w:val="005427E1"/>
    <w:rsid w:val="00542E42"/>
    <w:rsid w:val="00542F23"/>
    <w:rsid w:val="005432D7"/>
    <w:rsid w:val="00543749"/>
    <w:rsid w:val="00543805"/>
    <w:rsid w:val="005439C7"/>
    <w:rsid w:val="00543B3D"/>
    <w:rsid w:val="00543CB4"/>
    <w:rsid w:val="00543ED7"/>
    <w:rsid w:val="005440FF"/>
    <w:rsid w:val="0054429D"/>
    <w:rsid w:val="005448B1"/>
    <w:rsid w:val="005448E7"/>
    <w:rsid w:val="00544BE8"/>
    <w:rsid w:val="00545094"/>
    <w:rsid w:val="005453A9"/>
    <w:rsid w:val="00545874"/>
    <w:rsid w:val="00545CEE"/>
    <w:rsid w:val="00545ED1"/>
    <w:rsid w:val="0054620B"/>
    <w:rsid w:val="005466E3"/>
    <w:rsid w:val="005467BA"/>
    <w:rsid w:val="00546B66"/>
    <w:rsid w:val="00547009"/>
    <w:rsid w:val="005475FD"/>
    <w:rsid w:val="005477BB"/>
    <w:rsid w:val="005477F8"/>
    <w:rsid w:val="00547937"/>
    <w:rsid w:val="00547A1D"/>
    <w:rsid w:val="00547A87"/>
    <w:rsid w:val="00547E8C"/>
    <w:rsid w:val="005503A9"/>
    <w:rsid w:val="00550690"/>
    <w:rsid w:val="00550710"/>
    <w:rsid w:val="005508A3"/>
    <w:rsid w:val="00550AAE"/>
    <w:rsid w:val="00550D1C"/>
    <w:rsid w:val="00551495"/>
    <w:rsid w:val="00551A01"/>
    <w:rsid w:val="00551A3C"/>
    <w:rsid w:val="00552138"/>
    <w:rsid w:val="0055220C"/>
    <w:rsid w:val="00552320"/>
    <w:rsid w:val="005525B1"/>
    <w:rsid w:val="00552B63"/>
    <w:rsid w:val="00552CF3"/>
    <w:rsid w:val="00552EB8"/>
    <w:rsid w:val="00552EE0"/>
    <w:rsid w:val="005533D1"/>
    <w:rsid w:val="00553502"/>
    <w:rsid w:val="005539E6"/>
    <w:rsid w:val="00553D56"/>
    <w:rsid w:val="005546BA"/>
    <w:rsid w:val="005547D8"/>
    <w:rsid w:val="00554BE9"/>
    <w:rsid w:val="00554C35"/>
    <w:rsid w:val="00554C91"/>
    <w:rsid w:val="0055507D"/>
    <w:rsid w:val="005553E9"/>
    <w:rsid w:val="00555EEA"/>
    <w:rsid w:val="0055616D"/>
    <w:rsid w:val="005563F2"/>
    <w:rsid w:val="005568BD"/>
    <w:rsid w:val="0055693D"/>
    <w:rsid w:val="00556AE7"/>
    <w:rsid w:val="00556B80"/>
    <w:rsid w:val="00556C20"/>
    <w:rsid w:val="00556E9D"/>
    <w:rsid w:val="00556F51"/>
    <w:rsid w:val="00557500"/>
    <w:rsid w:val="00557EAD"/>
    <w:rsid w:val="005604D1"/>
    <w:rsid w:val="005604F0"/>
    <w:rsid w:val="005607A0"/>
    <w:rsid w:val="005608D3"/>
    <w:rsid w:val="00560982"/>
    <w:rsid w:val="005609AC"/>
    <w:rsid w:val="00560C67"/>
    <w:rsid w:val="00560E86"/>
    <w:rsid w:val="00561000"/>
    <w:rsid w:val="0056119C"/>
    <w:rsid w:val="005611C2"/>
    <w:rsid w:val="0056155A"/>
    <w:rsid w:val="0056186D"/>
    <w:rsid w:val="005619F2"/>
    <w:rsid w:val="00561DA0"/>
    <w:rsid w:val="00561FC3"/>
    <w:rsid w:val="0056212C"/>
    <w:rsid w:val="0056231F"/>
    <w:rsid w:val="005628F8"/>
    <w:rsid w:val="00562949"/>
    <w:rsid w:val="00562AD3"/>
    <w:rsid w:val="00562E38"/>
    <w:rsid w:val="00562EE3"/>
    <w:rsid w:val="00563070"/>
    <w:rsid w:val="0056317A"/>
    <w:rsid w:val="00563300"/>
    <w:rsid w:val="005634B7"/>
    <w:rsid w:val="005635BD"/>
    <w:rsid w:val="00563A51"/>
    <w:rsid w:val="00563BBE"/>
    <w:rsid w:val="00563D74"/>
    <w:rsid w:val="00564185"/>
    <w:rsid w:val="0056419D"/>
    <w:rsid w:val="005645F6"/>
    <w:rsid w:val="0056475F"/>
    <w:rsid w:val="005649A3"/>
    <w:rsid w:val="00564D9D"/>
    <w:rsid w:val="005651B6"/>
    <w:rsid w:val="005651F0"/>
    <w:rsid w:val="0056545A"/>
    <w:rsid w:val="0056548B"/>
    <w:rsid w:val="00565613"/>
    <w:rsid w:val="00565633"/>
    <w:rsid w:val="0056596A"/>
    <w:rsid w:val="00565A7F"/>
    <w:rsid w:val="00565B2C"/>
    <w:rsid w:val="00565BE9"/>
    <w:rsid w:val="00565C40"/>
    <w:rsid w:val="00565C54"/>
    <w:rsid w:val="00565ED1"/>
    <w:rsid w:val="00565EED"/>
    <w:rsid w:val="00566503"/>
    <w:rsid w:val="00566B48"/>
    <w:rsid w:val="00567429"/>
    <w:rsid w:val="005675F1"/>
    <w:rsid w:val="00567788"/>
    <w:rsid w:val="0056793E"/>
    <w:rsid w:val="00567AD3"/>
    <w:rsid w:val="00567F36"/>
    <w:rsid w:val="00570102"/>
    <w:rsid w:val="005702A0"/>
    <w:rsid w:val="0057030A"/>
    <w:rsid w:val="005707AC"/>
    <w:rsid w:val="0057087E"/>
    <w:rsid w:val="00570AB6"/>
    <w:rsid w:val="00570BB2"/>
    <w:rsid w:val="0057158F"/>
    <w:rsid w:val="0057171D"/>
    <w:rsid w:val="00571900"/>
    <w:rsid w:val="00571A24"/>
    <w:rsid w:val="00571C81"/>
    <w:rsid w:val="00571DE9"/>
    <w:rsid w:val="0057207D"/>
    <w:rsid w:val="00572540"/>
    <w:rsid w:val="005727DE"/>
    <w:rsid w:val="00572B90"/>
    <w:rsid w:val="00572CBD"/>
    <w:rsid w:val="00572E93"/>
    <w:rsid w:val="00572FD1"/>
    <w:rsid w:val="00573048"/>
    <w:rsid w:val="00573407"/>
    <w:rsid w:val="0057362D"/>
    <w:rsid w:val="00573714"/>
    <w:rsid w:val="005737D5"/>
    <w:rsid w:val="00573B78"/>
    <w:rsid w:val="00573DA2"/>
    <w:rsid w:val="00573E81"/>
    <w:rsid w:val="005743B6"/>
    <w:rsid w:val="00574634"/>
    <w:rsid w:val="00574787"/>
    <w:rsid w:val="0057485D"/>
    <w:rsid w:val="00574AE5"/>
    <w:rsid w:val="00574E46"/>
    <w:rsid w:val="00574FCA"/>
    <w:rsid w:val="005750C3"/>
    <w:rsid w:val="00575347"/>
    <w:rsid w:val="0057562D"/>
    <w:rsid w:val="00575B70"/>
    <w:rsid w:val="00575B77"/>
    <w:rsid w:val="00575DC1"/>
    <w:rsid w:val="00575DE1"/>
    <w:rsid w:val="00576120"/>
    <w:rsid w:val="00576164"/>
    <w:rsid w:val="00576268"/>
    <w:rsid w:val="00576317"/>
    <w:rsid w:val="00576364"/>
    <w:rsid w:val="00576476"/>
    <w:rsid w:val="00576618"/>
    <w:rsid w:val="00576705"/>
    <w:rsid w:val="005767ED"/>
    <w:rsid w:val="00576C21"/>
    <w:rsid w:val="00576C31"/>
    <w:rsid w:val="00576D93"/>
    <w:rsid w:val="00576FD6"/>
    <w:rsid w:val="0057709E"/>
    <w:rsid w:val="0057757C"/>
    <w:rsid w:val="0057764B"/>
    <w:rsid w:val="00577731"/>
    <w:rsid w:val="005777AA"/>
    <w:rsid w:val="00577BA2"/>
    <w:rsid w:val="00577C59"/>
    <w:rsid w:val="00577DD4"/>
    <w:rsid w:val="00580156"/>
    <w:rsid w:val="00580312"/>
    <w:rsid w:val="0058052C"/>
    <w:rsid w:val="005805F8"/>
    <w:rsid w:val="005806D2"/>
    <w:rsid w:val="005808DF"/>
    <w:rsid w:val="00580F33"/>
    <w:rsid w:val="00581210"/>
    <w:rsid w:val="0058121F"/>
    <w:rsid w:val="0058159D"/>
    <w:rsid w:val="005815BE"/>
    <w:rsid w:val="0058162B"/>
    <w:rsid w:val="005818A9"/>
    <w:rsid w:val="005818FA"/>
    <w:rsid w:val="00581E7E"/>
    <w:rsid w:val="00582974"/>
    <w:rsid w:val="00582A1A"/>
    <w:rsid w:val="00582AC4"/>
    <w:rsid w:val="00582DE8"/>
    <w:rsid w:val="00582F69"/>
    <w:rsid w:val="00583121"/>
    <w:rsid w:val="00583480"/>
    <w:rsid w:val="0058351F"/>
    <w:rsid w:val="005835E0"/>
    <w:rsid w:val="0058370B"/>
    <w:rsid w:val="0058380B"/>
    <w:rsid w:val="00583941"/>
    <w:rsid w:val="00583F01"/>
    <w:rsid w:val="00583F32"/>
    <w:rsid w:val="005843A2"/>
    <w:rsid w:val="0058457C"/>
    <w:rsid w:val="005846F3"/>
    <w:rsid w:val="005848F6"/>
    <w:rsid w:val="00584910"/>
    <w:rsid w:val="00584AB5"/>
    <w:rsid w:val="005850BA"/>
    <w:rsid w:val="005852FA"/>
    <w:rsid w:val="00585674"/>
    <w:rsid w:val="0058584B"/>
    <w:rsid w:val="005859DC"/>
    <w:rsid w:val="00585B57"/>
    <w:rsid w:val="00585BEC"/>
    <w:rsid w:val="00585C14"/>
    <w:rsid w:val="00585C7F"/>
    <w:rsid w:val="00585CD8"/>
    <w:rsid w:val="00585DA2"/>
    <w:rsid w:val="0058602C"/>
    <w:rsid w:val="00586744"/>
    <w:rsid w:val="005867A1"/>
    <w:rsid w:val="005868A0"/>
    <w:rsid w:val="00586C56"/>
    <w:rsid w:val="00586E49"/>
    <w:rsid w:val="00586FE3"/>
    <w:rsid w:val="00587071"/>
    <w:rsid w:val="00587134"/>
    <w:rsid w:val="005871E9"/>
    <w:rsid w:val="005872DF"/>
    <w:rsid w:val="005873D2"/>
    <w:rsid w:val="005875EC"/>
    <w:rsid w:val="0058766F"/>
    <w:rsid w:val="00587A8E"/>
    <w:rsid w:val="00587E34"/>
    <w:rsid w:val="00587FA1"/>
    <w:rsid w:val="00590058"/>
    <w:rsid w:val="00590264"/>
    <w:rsid w:val="005902EA"/>
    <w:rsid w:val="0059030F"/>
    <w:rsid w:val="005905E0"/>
    <w:rsid w:val="00590E2D"/>
    <w:rsid w:val="0059114D"/>
    <w:rsid w:val="005914D3"/>
    <w:rsid w:val="00591851"/>
    <w:rsid w:val="005918F6"/>
    <w:rsid w:val="0059192F"/>
    <w:rsid w:val="005919DA"/>
    <w:rsid w:val="00591A8C"/>
    <w:rsid w:val="00591BF4"/>
    <w:rsid w:val="00591C82"/>
    <w:rsid w:val="00591E3C"/>
    <w:rsid w:val="0059210E"/>
    <w:rsid w:val="00592A54"/>
    <w:rsid w:val="00592B70"/>
    <w:rsid w:val="00592C77"/>
    <w:rsid w:val="00592E9B"/>
    <w:rsid w:val="005939E3"/>
    <w:rsid w:val="00593AEA"/>
    <w:rsid w:val="00593D25"/>
    <w:rsid w:val="00593E6B"/>
    <w:rsid w:val="00593F32"/>
    <w:rsid w:val="00594071"/>
    <w:rsid w:val="0059410A"/>
    <w:rsid w:val="00594388"/>
    <w:rsid w:val="005949A6"/>
    <w:rsid w:val="00594CDE"/>
    <w:rsid w:val="00594D31"/>
    <w:rsid w:val="00594F96"/>
    <w:rsid w:val="00595010"/>
    <w:rsid w:val="0059564F"/>
    <w:rsid w:val="00595751"/>
    <w:rsid w:val="00595777"/>
    <w:rsid w:val="005957C0"/>
    <w:rsid w:val="005958C3"/>
    <w:rsid w:val="00595923"/>
    <w:rsid w:val="005959E3"/>
    <w:rsid w:val="00595A95"/>
    <w:rsid w:val="00595C23"/>
    <w:rsid w:val="00595D2D"/>
    <w:rsid w:val="005960EF"/>
    <w:rsid w:val="0059656E"/>
    <w:rsid w:val="005965DA"/>
    <w:rsid w:val="00596EFE"/>
    <w:rsid w:val="005972DA"/>
    <w:rsid w:val="005972F9"/>
    <w:rsid w:val="00597447"/>
    <w:rsid w:val="005974CE"/>
    <w:rsid w:val="005974F4"/>
    <w:rsid w:val="005975B4"/>
    <w:rsid w:val="005979E4"/>
    <w:rsid w:val="00597F1B"/>
    <w:rsid w:val="00597FF2"/>
    <w:rsid w:val="005A01D7"/>
    <w:rsid w:val="005A03FA"/>
    <w:rsid w:val="005A07C1"/>
    <w:rsid w:val="005A07D0"/>
    <w:rsid w:val="005A09C6"/>
    <w:rsid w:val="005A0CB3"/>
    <w:rsid w:val="005A0CEE"/>
    <w:rsid w:val="005A0D15"/>
    <w:rsid w:val="005A1778"/>
    <w:rsid w:val="005A192B"/>
    <w:rsid w:val="005A19AE"/>
    <w:rsid w:val="005A19DD"/>
    <w:rsid w:val="005A1B00"/>
    <w:rsid w:val="005A1B72"/>
    <w:rsid w:val="005A23AD"/>
    <w:rsid w:val="005A23D1"/>
    <w:rsid w:val="005A240A"/>
    <w:rsid w:val="005A24EC"/>
    <w:rsid w:val="005A284A"/>
    <w:rsid w:val="005A2FFC"/>
    <w:rsid w:val="005A347B"/>
    <w:rsid w:val="005A34AF"/>
    <w:rsid w:val="005A351B"/>
    <w:rsid w:val="005A364C"/>
    <w:rsid w:val="005A3A65"/>
    <w:rsid w:val="005A3C1E"/>
    <w:rsid w:val="005A3C4A"/>
    <w:rsid w:val="005A3CFE"/>
    <w:rsid w:val="005A3D32"/>
    <w:rsid w:val="005A4304"/>
    <w:rsid w:val="005A48FA"/>
    <w:rsid w:val="005A4C20"/>
    <w:rsid w:val="005A4C53"/>
    <w:rsid w:val="005A512A"/>
    <w:rsid w:val="005A539C"/>
    <w:rsid w:val="005A5743"/>
    <w:rsid w:val="005A5767"/>
    <w:rsid w:val="005A5B6A"/>
    <w:rsid w:val="005A5E09"/>
    <w:rsid w:val="005A6492"/>
    <w:rsid w:val="005A674B"/>
    <w:rsid w:val="005A689A"/>
    <w:rsid w:val="005A6BD0"/>
    <w:rsid w:val="005A7451"/>
    <w:rsid w:val="005A7976"/>
    <w:rsid w:val="005A7A9F"/>
    <w:rsid w:val="005A7BAA"/>
    <w:rsid w:val="005A7BDE"/>
    <w:rsid w:val="005A7D66"/>
    <w:rsid w:val="005B0192"/>
    <w:rsid w:val="005B01BF"/>
    <w:rsid w:val="005B0346"/>
    <w:rsid w:val="005B05D5"/>
    <w:rsid w:val="005B0B4F"/>
    <w:rsid w:val="005B0C97"/>
    <w:rsid w:val="005B0DB0"/>
    <w:rsid w:val="005B0E5A"/>
    <w:rsid w:val="005B0F0B"/>
    <w:rsid w:val="005B1292"/>
    <w:rsid w:val="005B1348"/>
    <w:rsid w:val="005B1601"/>
    <w:rsid w:val="005B1604"/>
    <w:rsid w:val="005B16D9"/>
    <w:rsid w:val="005B173F"/>
    <w:rsid w:val="005B1E13"/>
    <w:rsid w:val="005B1EFC"/>
    <w:rsid w:val="005B22F4"/>
    <w:rsid w:val="005B2512"/>
    <w:rsid w:val="005B2B5B"/>
    <w:rsid w:val="005B2F8D"/>
    <w:rsid w:val="005B3304"/>
    <w:rsid w:val="005B345C"/>
    <w:rsid w:val="005B35F2"/>
    <w:rsid w:val="005B361A"/>
    <w:rsid w:val="005B36A9"/>
    <w:rsid w:val="005B378F"/>
    <w:rsid w:val="005B39B4"/>
    <w:rsid w:val="005B3B33"/>
    <w:rsid w:val="005B3D4A"/>
    <w:rsid w:val="005B3E97"/>
    <w:rsid w:val="005B4030"/>
    <w:rsid w:val="005B47BE"/>
    <w:rsid w:val="005B480A"/>
    <w:rsid w:val="005B481D"/>
    <w:rsid w:val="005B4D72"/>
    <w:rsid w:val="005B4DC2"/>
    <w:rsid w:val="005B4F42"/>
    <w:rsid w:val="005B4F94"/>
    <w:rsid w:val="005B517D"/>
    <w:rsid w:val="005B533B"/>
    <w:rsid w:val="005B56F0"/>
    <w:rsid w:val="005B59F2"/>
    <w:rsid w:val="005B5CFC"/>
    <w:rsid w:val="005B5D6A"/>
    <w:rsid w:val="005B5ED8"/>
    <w:rsid w:val="005B616F"/>
    <w:rsid w:val="005B6201"/>
    <w:rsid w:val="005B64E3"/>
    <w:rsid w:val="005B6603"/>
    <w:rsid w:val="005B68D5"/>
    <w:rsid w:val="005B6AA3"/>
    <w:rsid w:val="005B6CD5"/>
    <w:rsid w:val="005B6D17"/>
    <w:rsid w:val="005B6E2B"/>
    <w:rsid w:val="005B6F6F"/>
    <w:rsid w:val="005B731E"/>
    <w:rsid w:val="005B741A"/>
    <w:rsid w:val="005B749E"/>
    <w:rsid w:val="005B773D"/>
    <w:rsid w:val="005B77CF"/>
    <w:rsid w:val="005B79A3"/>
    <w:rsid w:val="005B7BF2"/>
    <w:rsid w:val="005C01A5"/>
    <w:rsid w:val="005C0475"/>
    <w:rsid w:val="005C06B9"/>
    <w:rsid w:val="005C07EF"/>
    <w:rsid w:val="005C0883"/>
    <w:rsid w:val="005C08AB"/>
    <w:rsid w:val="005C0C5B"/>
    <w:rsid w:val="005C0C8E"/>
    <w:rsid w:val="005C12F7"/>
    <w:rsid w:val="005C1476"/>
    <w:rsid w:val="005C18DA"/>
    <w:rsid w:val="005C1B02"/>
    <w:rsid w:val="005C1CCB"/>
    <w:rsid w:val="005C1EFA"/>
    <w:rsid w:val="005C22CD"/>
    <w:rsid w:val="005C2AFE"/>
    <w:rsid w:val="005C2B60"/>
    <w:rsid w:val="005C2B79"/>
    <w:rsid w:val="005C33C3"/>
    <w:rsid w:val="005C3541"/>
    <w:rsid w:val="005C3EAB"/>
    <w:rsid w:val="005C408F"/>
    <w:rsid w:val="005C4313"/>
    <w:rsid w:val="005C439B"/>
    <w:rsid w:val="005C4745"/>
    <w:rsid w:val="005C478D"/>
    <w:rsid w:val="005C47F2"/>
    <w:rsid w:val="005C4A97"/>
    <w:rsid w:val="005C4FE7"/>
    <w:rsid w:val="005C597F"/>
    <w:rsid w:val="005C5994"/>
    <w:rsid w:val="005C6208"/>
    <w:rsid w:val="005C65CD"/>
    <w:rsid w:val="005C678C"/>
    <w:rsid w:val="005C73A6"/>
    <w:rsid w:val="005C74A3"/>
    <w:rsid w:val="005C78DE"/>
    <w:rsid w:val="005C7FE6"/>
    <w:rsid w:val="005D0145"/>
    <w:rsid w:val="005D0812"/>
    <w:rsid w:val="005D096F"/>
    <w:rsid w:val="005D0A68"/>
    <w:rsid w:val="005D0C65"/>
    <w:rsid w:val="005D0C75"/>
    <w:rsid w:val="005D0C7A"/>
    <w:rsid w:val="005D0EA3"/>
    <w:rsid w:val="005D0F13"/>
    <w:rsid w:val="005D11B7"/>
    <w:rsid w:val="005D1363"/>
    <w:rsid w:val="005D198F"/>
    <w:rsid w:val="005D1A56"/>
    <w:rsid w:val="005D1E89"/>
    <w:rsid w:val="005D1EA9"/>
    <w:rsid w:val="005D1EDD"/>
    <w:rsid w:val="005D211F"/>
    <w:rsid w:val="005D224F"/>
    <w:rsid w:val="005D2274"/>
    <w:rsid w:val="005D26D1"/>
    <w:rsid w:val="005D27DD"/>
    <w:rsid w:val="005D3141"/>
    <w:rsid w:val="005D3700"/>
    <w:rsid w:val="005D39B9"/>
    <w:rsid w:val="005D3AF4"/>
    <w:rsid w:val="005D3CEB"/>
    <w:rsid w:val="005D3DDE"/>
    <w:rsid w:val="005D40A8"/>
    <w:rsid w:val="005D42C4"/>
    <w:rsid w:val="005D4394"/>
    <w:rsid w:val="005D48A3"/>
    <w:rsid w:val="005D4F6E"/>
    <w:rsid w:val="005D509A"/>
    <w:rsid w:val="005D50E3"/>
    <w:rsid w:val="005D51D9"/>
    <w:rsid w:val="005D548E"/>
    <w:rsid w:val="005D5A29"/>
    <w:rsid w:val="005D5B55"/>
    <w:rsid w:val="005D5E53"/>
    <w:rsid w:val="005D6343"/>
    <w:rsid w:val="005D63EF"/>
    <w:rsid w:val="005D6489"/>
    <w:rsid w:val="005D68B3"/>
    <w:rsid w:val="005D6922"/>
    <w:rsid w:val="005D6A44"/>
    <w:rsid w:val="005D6E84"/>
    <w:rsid w:val="005D6EE6"/>
    <w:rsid w:val="005D70DA"/>
    <w:rsid w:val="005D718A"/>
    <w:rsid w:val="005D71B5"/>
    <w:rsid w:val="005D71CD"/>
    <w:rsid w:val="005D723A"/>
    <w:rsid w:val="005D72FF"/>
    <w:rsid w:val="005D7589"/>
    <w:rsid w:val="005D76CA"/>
    <w:rsid w:val="005D7B3F"/>
    <w:rsid w:val="005D7B60"/>
    <w:rsid w:val="005D7C42"/>
    <w:rsid w:val="005D7E34"/>
    <w:rsid w:val="005E005B"/>
    <w:rsid w:val="005E039C"/>
    <w:rsid w:val="005E04F0"/>
    <w:rsid w:val="005E084A"/>
    <w:rsid w:val="005E101F"/>
    <w:rsid w:val="005E1025"/>
    <w:rsid w:val="005E1310"/>
    <w:rsid w:val="005E156D"/>
    <w:rsid w:val="005E19E2"/>
    <w:rsid w:val="005E1AD3"/>
    <w:rsid w:val="005E1C7A"/>
    <w:rsid w:val="005E1D3C"/>
    <w:rsid w:val="005E212A"/>
    <w:rsid w:val="005E2386"/>
    <w:rsid w:val="005E240B"/>
    <w:rsid w:val="005E24AA"/>
    <w:rsid w:val="005E2786"/>
    <w:rsid w:val="005E27A5"/>
    <w:rsid w:val="005E2A86"/>
    <w:rsid w:val="005E30A5"/>
    <w:rsid w:val="005E3388"/>
    <w:rsid w:val="005E3B75"/>
    <w:rsid w:val="005E3C30"/>
    <w:rsid w:val="005E3E25"/>
    <w:rsid w:val="005E3EA7"/>
    <w:rsid w:val="005E41B4"/>
    <w:rsid w:val="005E4233"/>
    <w:rsid w:val="005E4415"/>
    <w:rsid w:val="005E4AE9"/>
    <w:rsid w:val="005E4EF3"/>
    <w:rsid w:val="005E5152"/>
    <w:rsid w:val="005E546C"/>
    <w:rsid w:val="005E56C3"/>
    <w:rsid w:val="005E5722"/>
    <w:rsid w:val="005E57D8"/>
    <w:rsid w:val="005E58D7"/>
    <w:rsid w:val="005E59B3"/>
    <w:rsid w:val="005E5B1A"/>
    <w:rsid w:val="005E5B82"/>
    <w:rsid w:val="005E643C"/>
    <w:rsid w:val="005E6665"/>
    <w:rsid w:val="005E66A8"/>
    <w:rsid w:val="005E67D2"/>
    <w:rsid w:val="005E67E7"/>
    <w:rsid w:val="005E6DCB"/>
    <w:rsid w:val="005E71FB"/>
    <w:rsid w:val="005E744C"/>
    <w:rsid w:val="005E74BF"/>
    <w:rsid w:val="005E74DD"/>
    <w:rsid w:val="005E7521"/>
    <w:rsid w:val="005E75DE"/>
    <w:rsid w:val="005E77D4"/>
    <w:rsid w:val="005E7DFC"/>
    <w:rsid w:val="005F04A2"/>
    <w:rsid w:val="005F05DB"/>
    <w:rsid w:val="005F0745"/>
    <w:rsid w:val="005F07C4"/>
    <w:rsid w:val="005F0A3E"/>
    <w:rsid w:val="005F0A82"/>
    <w:rsid w:val="005F0CBF"/>
    <w:rsid w:val="005F0D83"/>
    <w:rsid w:val="005F100A"/>
    <w:rsid w:val="005F10CC"/>
    <w:rsid w:val="005F11E4"/>
    <w:rsid w:val="005F13E3"/>
    <w:rsid w:val="005F1555"/>
    <w:rsid w:val="005F1D23"/>
    <w:rsid w:val="005F229F"/>
    <w:rsid w:val="005F23D5"/>
    <w:rsid w:val="005F2731"/>
    <w:rsid w:val="005F281F"/>
    <w:rsid w:val="005F2BD3"/>
    <w:rsid w:val="005F3702"/>
    <w:rsid w:val="005F3807"/>
    <w:rsid w:val="005F39DC"/>
    <w:rsid w:val="005F3E08"/>
    <w:rsid w:val="005F3F47"/>
    <w:rsid w:val="005F4279"/>
    <w:rsid w:val="005F45EA"/>
    <w:rsid w:val="005F4A32"/>
    <w:rsid w:val="005F4A43"/>
    <w:rsid w:val="005F4A82"/>
    <w:rsid w:val="005F4CF0"/>
    <w:rsid w:val="005F4FAE"/>
    <w:rsid w:val="005F50D4"/>
    <w:rsid w:val="005F51D6"/>
    <w:rsid w:val="005F5211"/>
    <w:rsid w:val="005F5629"/>
    <w:rsid w:val="005F5637"/>
    <w:rsid w:val="005F5797"/>
    <w:rsid w:val="005F58A7"/>
    <w:rsid w:val="005F5915"/>
    <w:rsid w:val="005F59C3"/>
    <w:rsid w:val="005F5B78"/>
    <w:rsid w:val="005F607A"/>
    <w:rsid w:val="005F62F4"/>
    <w:rsid w:val="005F67FA"/>
    <w:rsid w:val="005F6830"/>
    <w:rsid w:val="005F68DA"/>
    <w:rsid w:val="005F6B8E"/>
    <w:rsid w:val="005F78CB"/>
    <w:rsid w:val="005F79B7"/>
    <w:rsid w:val="005F7A4B"/>
    <w:rsid w:val="005F7AAD"/>
    <w:rsid w:val="005F7EA4"/>
    <w:rsid w:val="005F7F09"/>
    <w:rsid w:val="005F7F39"/>
    <w:rsid w:val="00600076"/>
    <w:rsid w:val="00600A3C"/>
    <w:rsid w:val="00600B62"/>
    <w:rsid w:val="00600C3C"/>
    <w:rsid w:val="00600D6B"/>
    <w:rsid w:val="00600D74"/>
    <w:rsid w:val="00600E79"/>
    <w:rsid w:val="00600E94"/>
    <w:rsid w:val="00600F2B"/>
    <w:rsid w:val="00601043"/>
    <w:rsid w:val="00601098"/>
    <w:rsid w:val="006012D5"/>
    <w:rsid w:val="0060134F"/>
    <w:rsid w:val="006014F2"/>
    <w:rsid w:val="00601883"/>
    <w:rsid w:val="006018C8"/>
    <w:rsid w:val="00601983"/>
    <w:rsid w:val="00601B61"/>
    <w:rsid w:val="00601B6A"/>
    <w:rsid w:val="0060203C"/>
    <w:rsid w:val="0060207B"/>
    <w:rsid w:val="006021C6"/>
    <w:rsid w:val="006021FE"/>
    <w:rsid w:val="00602637"/>
    <w:rsid w:val="006029E7"/>
    <w:rsid w:val="00602A46"/>
    <w:rsid w:val="00602ED7"/>
    <w:rsid w:val="00602EEF"/>
    <w:rsid w:val="00603333"/>
    <w:rsid w:val="00603582"/>
    <w:rsid w:val="006037F6"/>
    <w:rsid w:val="00603AF7"/>
    <w:rsid w:val="00603CAB"/>
    <w:rsid w:val="00603D84"/>
    <w:rsid w:val="00603EB5"/>
    <w:rsid w:val="00604027"/>
    <w:rsid w:val="0060476F"/>
    <w:rsid w:val="006049C2"/>
    <w:rsid w:val="00604B90"/>
    <w:rsid w:val="00604BBD"/>
    <w:rsid w:val="00604D5C"/>
    <w:rsid w:val="00604E24"/>
    <w:rsid w:val="00604FCE"/>
    <w:rsid w:val="00605509"/>
    <w:rsid w:val="00605B55"/>
    <w:rsid w:val="00605C2A"/>
    <w:rsid w:val="0060629E"/>
    <w:rsid w:val="006063AC"/>
    <w:rsid w:val="00606481"/>
    <w:rsid w:val="006065BC"/>
    <w:rsid w:val="00606947"/>
    <w:rsid w:val="00606A82"/>
    <w:rsid w:val="00606BE9"/>
    <w:rsid w:val="006074E6"/>
    <w:rsid w:val="0060767E"/>
    <w:rsid w:val="006076B7"/>
    <w:rsid w:val="00607772"/>
    <w:rsid w:val="0060796C"/>
    <w:rsid w:val="00610293"/>
    <w:rsid w:val="00610613"/>
    <w:rsid w:val="0061079F"/>
    <w:rsid w:val="00610895"/>
    <w:rsid w:val="00610A64"/>
    <w:rsid w:val="00610ACD"/>
    <w:rsid w:val="00610DBA"/>
    <w:rsid w:val="00610FCB"/>
    <w:rsid w:val="00611117"/>
    <w:rsid w:val="006111FD"/>
    <w:rsid w:val="0061129C"/>
    <w:rsid w:val="006116F7"/>
    <w:rsid w:val="00612031"/>
    <w:rsid w:val="006124F8"/>
    <w:rsid w:val="00612CE0"/>
    <w:rsid w:val="00612E1A"/>
    <w:rsid w:val="00612EEA"/>
    <w:rsid w:val="006132EB"/>
    <w:rsid w:val="00613346"/>
    <w:rsid w:val="0061341B"/>
    <w:rsid w:val="00613695"/>
    <w:rsid w:val="00613A99"/>
    <w:rsid w:val="00614356"/>
    <w:rsid w:val="00614606"/>
    <w:rsid w:val="0061463C"/>
    <w:rsid w:val="00614896"/>
    <w:rsid w:val="00614BEB"/>
    <w:rsid w:val="00614C1F"/>
    <w:rsid w:val="00614C8F"/>
    <w:rsid w:val="0061501D"/>
    <w:rsid w:val="0061506C"/>
    <w:rsid w:val="00615A6F"/>
    <w:rsid w:val="00615B92"/>
    <w:rsid w:val="00615CAB"/>
    <w:rsid w:val="00615FB4"/>
    <w:rsid w:val="006161A8"/>
    <w:rsid w:val="00616A78"/>
    <w:rsid w:val="0061709A"/>
    <w:rsid w:val="00617331"/>
    <w:rsid w:val="0061752A"/>
    <w:rsid w:val="006179A6"/>
    <w:rsid w:val="00617D88"/>
    <w:rsid w:val="006201FB"/>
    <w:rsid w:val="0062020D"/>
    <w:rsid w:val="00620695"/>
    <w:rsid w:val="006206C1"/>
    <w:rsid w:val="00620981"/>
    <w:rsid w:val="006210A9"/>
    <w:rsid w:val="00621349"/>
    <w:rsid w:val="00621875"/>
    <w:rsid w:val="00621F47"/>
    <w:rsid w:val="006222DD"/>
    <w:rsid w:val="006227F4"/>
    <w:rsid w:val="00622A63"/>
    <w:rsid w:val="00622C56"/>
    <w:rsid w:val="00622DD6"/>
    <w:rsid w:val="006230F9"/>
    <w:rsid w:val="00623103"/>
    <w:rsid w:val="00623344"/>
    <w:rsid w:val="0062343A"/>
    <w:rsid w:val="0062368D"/>
    <w:rsid w:val="00623DEF"/>
    <w:rsid w:val="0062537B"/>
    <w:rsid w:val="00625685"/>
    <w:rsid w:val="00625830"/>
    <w:rsid w:val="00625A41"/>
    <w:rsid w:val="00625FCC"/>
    <w:rsid w:val="0062602C"/>
    <w:rsid w:val="0062692C"/>
    <w:rsid w:val="00626BD0"/>
    <w:rsid w:val="00626F42"/>
    <w:rsid w:val="00627041"/>
    <w:rsid w:val="0062757F"/>
    <w:rsid w:val="006275B1"/>
    <w:rsid w:val="006275FB"/>
    <w:rsid w:val="006277A0"/>
    <w:rsid w:val="006277E4"/>
    <w:rsid w:val="00627879"/>
    <w:rsid w:val="006278BD"/>
    <w:rsid w:val="00627AB1"/>
    <w:rsid w:val="00627B03"/>
    <w:rsid w:val="00627B42"/>
    <w:rsid w:val="00627CC6"/>
    <w:rsid w:val="00627DEA"/>
    <w:rsid w:val="00627EEF"/>
    <w:rsid w:val="00627FC8"/>
    <w:rsid w:val="006300B7"/>
    <w:rsid w:val="006308EE"/>
    <w:rsid w:val="006308FE"/>
    <w:rsid w:val="006309A1"/>
    <w:rsid w:val="00630A0A"/>
    <w:rsid w:val="00630FF2"/>
    <w:rsid w:val="006310D0"/>
    <w:rsid w:val="0063159B"/>
    <w:rsid w:val="006319AC"/>
    <w:rsid w:val="006326D3"/>
    <w:rsid w:val="00632808"/>
    <w:rsid w:val="006328C5"/>
    <w:rsid w:val="006328D7"/>
    <w:rsid w:val="00632A79"/>
    <w:rsid w:val="00632A84"/>
    <w:rsid w:val="00632F21"/>
    <w:rsid w:val="00633AD4"/>
    <w:rsid w:val="00633B8D"/>
    <w:rsid w:val="00633F13"/>
    <w:rsid w:val="00633F71"/>
    <w:rsid w:val="006344C9"/>
    <w:rsid w:val="0063474B"/>
    <w:rsid w:val="00634AA9"/>
    <w:rsid w:val="00634BF4"/>
    <w:rsid w:val="00634C34"/>
    <w:rsid w:val="00634F54"/>
    <w:rsid w:val="006356DE"/>
    <w:rsid w:val="00635820"/>
    <w:rsid w:val="00635CC9"/>
    <w:rsid w:val="00636041"/>
    <w:rsid w:val="0063615E"/>
    <w:rsid w:val="006361DD"/>
    <w:rsid w:val="0063648B"/>
    <w:rsid w:val="006364B9"/>
    <w:rsid w:val="00636700"/>
    <w:rsid w:val="0063687F"/>
    <w:rsid w:val="006368B6"/>
    <w:rsid w:val="00636DC7"/>
    <w:rsid w:val="006370A8"/>
    <w:rsid w:val="006371B5"/>
    <w:rsid w:val="0063747E"/>
    <w:rsid w:val="006374C0"/>
    <w:rsid w:val="006374FA"/>
    <w:rsid w:val="006375C4"/>
    <w:rsid w:val="006377EF"/>
    <w:rsid w:val="00637C0C"/>
    <w:rsid w:val="00637EF4"/>
    <w:rsid w:val="006402B7"/>
    <w:rsid w:val="0064059C"/>
    <w:rsid w:val="00640BED"/>
    <w:rsid w:val="00640ECC"/>
    <w:rsid w:val="0064119D"/>
    <w:rsid w:val="006418B4"/>
    <w:rsid w:val="0064190A"/>
    <w:rsid w:val="00641F1B"/>
    <w:rsid w:val="006421F1"/>
    <w:rsid w:val="006422BD"/>
    <w:rsid w:val="00642435"/>
    <w:rsid w:val="00642580"/>
    <w:rsid w:val="006426E7"/>
    <w:rsid w:val="00642767"/>
    <w:rsid w:val="00642813"/>
    <w:rsid w:val="0064291D"/>
    <w:rsid w:val="00642B4B"/>
    <w:rsid w:val="00642E0E"/>
    <w:rsid w:val="006431E9"/>
    <w:rsid w:val="006437C3"/>
    <w:rsid w:val="00643B9A"/>
    <w:rsid w:val="006442D3"/>
    <w:rsid w:val="006442DD"/>
    <w:rsid w:val="00644400"/>
    <w:rsid w:val="0064440D"/>
    <w:rsid w:val="006444AE"/>
    <w:rsid w:val="00644637"/>
    <w:rsid w:val="0064489F"/>
    <w:rsid w:val="00644B3C"/>
    <w:rsid w:val="00644B64"/>
    <w:rsid w:val="00644F4E"/>
    <w:rsid w:val="00644F86"/>
    <w:rsid w:val="00644FE2"/>
    <w:rsid w:val="006450DC"/>
    <w:rsid w:val="00645281"/>
    <w:rsid w:val="006456DD"/>
    <w:rsid w:val="00645875"/>
    <w:rsid w:val="00645A73"/>
    <w:rsid w:val="00645C63"/>
    <w:rsid w:val="00645C75"/>
    <w:rsid w:val="00645F5A"/>
    <w:rsid w:val="006461BC"/>
    <w:rsid w:val="00646420"/>
    <w:rsid w:val="006464EB"/>
    <w:rsid w:val="00646532"/>
    <w:rsid w:val="0064666E"/>
    <w:rsid w:val="006466C5"/>
    <w:rsid w:val="00646727"/>
    <w:rsid w:val="0064689F"/>
    <w:rsid w:val="006468F7"/>
    <w:rsid w:val="0064694A"/>
    <w:rsid w:val="00646C2F"/>
    <w:rsid w:val="00646E90"/>
    <w:rsid w:val="006470C2"/>
    <w:rsid w:val="006470FD"/>
    <w:rsid w:val="006472AB"/>
    <w:rsid w:val="00647445"/>
    <w:rsid w:val="006476CA"/>
    <w:rsid w:val="006501F6"/>
    <w:rsid w:val="00650300"/>
    <w:rsid w:val="006507B6"/>
    <w:rsid w:val="0065084A"/>
    <w:rsid w:val="00650C8B"/>
    <w:rsid w:val="00650D31"/>
    <w:rsid w:val="00650FD7"/>
    <w:rsid w:val="00651574"/>
    <w:rsid w:val="006515D2"/>
    <w:rsid w:val="006515F3"/>
    <w:rsid w:val="00651754"/>
    <w:rsid w:val="00651924"/>
    <w:rsid w:val="00651E49"/>
    <w:rsid w:val="00651EDA"/>
    <w:rsid w:val="00651FE2"/>
    <w:rsid w:val="00651FF0"/>
    <w:rsid w:val="0065255D"/>
    <w:rsid w:val="00652600"/>
    <w:rsid w:val="006528E6"/>
    <w:rsid w:val="00652D7C"/>
    <w:rsid w:val="00653038"/>
    <w:rsid w:val="006531B6"/>
    <w:rsid w:val="006533A0"/>
    <w:rsid w:val="006534EC"/>
    <w:rsid w:val="00653C4D"/>
    <w:rsid w:val="00653EAF"/>
    <w:rsid w:val="006540D9"/>
    <w:rsid w:val="00654168"/>
    <w:rsid w:val="00654803"/>
    <w:rsid w:val="0065483D"/>
    <w:rsid w:val="006549FD"/>
    <w:rsid w:val="00654A86"/>
    <w:rsid w:val="00654B78"/>
    <w:rsid w:val="00654DD8"/>
    <w:rsid w:val="00654EED"/>
    <w:rsid w:val="00655320"/>
    <w:rsid w:val="006557ED"/>
    <w:rsid w:val="00655D55"/>
    <w:rsid w:val="00655D81"/>
    <w:rsid w:val="00655D8B"/>
    <w:rsid w:val="00655ED8"/>
    <w:rsid w:val="0065601E"/>
    <w:rsid w:val="0065623E"/>
    <w:rsid w:val="00656376"/>
    <w:rsid w:val="006568BA"/>
    <w:rsid w:val="00656927"/>
    <w:rsid w:val="00656A9D"/>
    <w:rsid w:val="00656CA5"/>
    <w:rsid w:val="00656DCF"/>
    <w:rsid w:val="00656E06"/>
    <w:rsid w:val="00656E2B"/>
    <w:rsid w:val="00657185"/>
    <w:rsid w:val="0065743C"/>
    <w:rsid w:val="006574CE"/>
    <w:rsid w:val="00657EE3"/>
    <w:rsid w:val="006602AD"/>
    <w:rsid w:val="006602DD"/>
    <w:rsid w:val="0066071A"/>
    <w:rsid w:val="006609FE"/>
    <w:rsid w:val="00660A18"/>
    <w:rsid w:val="00661118"/>
    <w:rsid w:val="006611C2"/>
    <w:rsid w:val="00661418"/>
    <w:rsid w:val="00661523"/>
    <w:rsid w:val="006620E1"/>
    <w:rsid w:val="006623DD"/>
    <w:rsid w:val="006627BA"/>
    <w:rsid w:val="006628A7"/>
    <w:rsid w:val="00662C48"/>
    <w:rsid w:val="00663168"/>
    <w:rsid w:val="00663247"/>
    <w:rsid w:val="00663260"/>
    <w:rsid w:val="00663628"/>
    <w:rsid w:val="00663776"/>
    <w:rsid w:val="006637F2"/>
    <w:rsid w:val="00663DAF"/>
    <w:rsid w:val="00663EBA"/>
    <w:rsid w:val="00663F59"/>
    <w:rsid w:val="00663FAD"/>
    <w:rsid w:val="0066445D"/>
    <w:rsid w:val="00664773"/>
    <w:rsid w:val="006649E6"/>
    <w:rsid w:val="00664ADC"/>
    <w:rsid w:val="00665085"/>
    <w:rsid w:val="00665479"/>
    <w:rsid w:val="00665A95"/>
    <w:rsid w:val="00665BC5"/>
    <w:rsid w:val="00665DC3"/>
    <w:rsid w:val="0066616D"/>
    <w:rsid w:val="0066653C"/>
    <w:rsid w:val="006667B0"/>
    <w:rsid w:val="006669A2"/>
    <w:rsid w:val="00666CB9"/>
    <w:rsid w:val="00666DB1"/>
    <w:rsid w:val="00666E82"/>
    <w:rsid w:val="00666ED7"/>
    <w:rsid w:val="00666F8C"/>
    <w:rsid w:val="00667075"/>
    <w:rsid w:val="006670F2"/>
    <w:rsid w:val="006673DB"/>
    <w:rsid w:val="00667494"/>
    <w:rsid w:val="00667560"/>
    <w:rsid w:val="006675A5"/>
    <w:rsid w:val="0066777F"/>
    <w:rsid w:val="00667A1B"/>
    <w:rsid w:val="00667C13"/>
    <w:rsid w:val="00667D2C"/>
    <w:rsid w:val="00667F82"/>
    <w:rsid w:val="00667FB8"/>
    <w:rsid w:val="006701BC"/>
    <w:rsid w:val="0067054C"/>
    <w:rsid w:val="00670653"/>
    <w:rsid w:val="006707B9"/>
    <w:rsid w:val="00670A17"/>
    <w:rsid w:val="00670A33"/>
    <w:rsid w:val="00670A46"/>
    <w:rsid w:val="00670C34"/>
    <w:rsid w:val="00670D5E"/>
    <w:rsid w:val="00670E37"/>
    <w:rsid w:val="00670EE0"/>
    <w:rsid w:val="006716CE"/>
    <w:rsid w:val="0067201D"/>
    <w:rsid w:val="0067204C"/>
    <w:rsid w:val="00672163"/>
    <w:rsid w:val="00672297"/>
    <w:rsid w:val="00672AD1"/>
    <w:rsid w:val="00672B04"/>
    <w:rsid w:val="00672BAC"/>
    <w:rsid w:val="00672C64"/>
    <w:rsid w:val="00673069"/>
    <w:rsid w:val="00673177"/>
    <w:rsid w:val="00673765"/>
    <w:rsid w:val="006737FC"/>
    <w:rsid w:val="00673A54"/>
    <w:rsid w:val="00673ABE"/>
    <w:rsid w:val="00674217"/>
    <w:rsid w:val="00674399"/>
    <w:rsid w:val="0067448A"/>
    <w:rsid w:val="006745F7"/>
    <w:rsid w:val="00674656"/>
    <w:rsid w:val="00674E52"/>
    <w:rsid w:val="00675236"/>
    <w:rsid w:val="006752CE"/>
    <w:rsid w:val="00675329"/>
    <w:rsid w:val="006753C4"/>
    <w:rsid w:val="00675407"/>
    <w:rsid w:val="006754F4"/>
    <w:rsid w:val="00675747"/>
    <w:rsid w:val="006757B2"/>
    <w:rsid w:val="0067580A"/>
    <w:rsid w:val="0067590B"/>
    <w:rsid w:val="00675D4E"/>
    <w:rsid w:val="006767A1"/>
    <w:rsid w:val="00676ABC"/>
    <w:rsid w:val="00676B1B"/>
    <w:rsid w:val="00676D28"/>
    <w:rsid w:val="00676F1C"/>
    <w:rsid w:val="006779D2"/>
    <w:rsid w:val="00677ABD"/>
    <w:rsid w:val="00677CA5"/>
    <w:rsid w:val="00677DBB"/>
    <w:rsid w:val="00680183"/>
    <w:rsid w:val="00680EBD"/>
    <w:rsid w:val="00680EBE"/>
    <w:rsid w:val="00681039"/>
    <w:rsid w:val="00681490"/>
    <w:rsid w:val="00681636"/>
    <w:rsid w:val="006816CB"/>
    <w:rsid w:val="006816DA"/>
    <w:rsid w:val="00681743"/>
    <w:rsid w:val="006817B7"/>
    <w:rsid w:val="006817F0"/>
    <w:rsid w:val="006818B4"/>
    <w:rsid w:val="00681AB0"/>
    <w:rsid w:val="00681B77"/>
    <w:rsid w:val="00681C4C"/>
    <w:rsid w:val="00681F3B"/>
    <w:rsid w:val="00682115"/>
    <w:rsid w:val="00682312"/>
    <w:rsid w:val="00682527"/>
    <w:rsid w:val="00682D2B"/>
    <w:rsid w:val="00682EEE"/>
    <w:rsid w:val="00683230"/>
    <w:rsid w:val="00683331"/>
    <w:rsid w:val="00683623"/>
    <w:rsid w:val="00683661"/>
    <w:rsid w:val="00683900"/>
    <w:rsid w:val="006839BA"/>
    <w:rsid w:val="00683B04"/>
    <w:rsid w:val="006845CF"/>
    <w:rsid w:val="0068460F"/>
    <w:rsid w:val="006847DB"/>
    <w:rsid w:val="006848DD"/>
    <w:rsid w:val="00684BFD"/>
    <w:rsid w:val="00684D04"/>
    <w:rsid w:val="006853FE"/>
    <w:rsid w:val="00685408"/>
    <w:rsid w:val="00685793"/>
    <w:rsid w:val="00686231"/>
    <w:rsid w:val="00686562"/>
    <w:rsid w:val="00686A9B"/>
    <w:rsid w:val="00686AEB"/>
    <w:rsid w:val="00686CA1"/>
    <w:rsid w:val="00687269"/>
    <w:rsid w:val="00687488"/>
    <w:rsid w:val="006875D6"/>
    <w:rsid w:val="00687A0D"/>
    <w:rsid w:val="00687BBD"/>
    <w:rsid w:val="00687BFA"/>
    <w:rsid w:val="00687E5C"/>
    <w:rsid w:val="00690033"/>
    <w:rsid w:val="006901A6"/>
    <w:rsid w:val="006907B2"/>
    <w:rsid w:val="006907B4"/>
    <w:rsid w:val="00690B64"/>
    <w:rsid w:val="00690DFC"/>
    <w:rsid w:val="0069106A"/>
    <w:rsid w:val="006910C3"/>
    <w:rsid w:val="006912DA"/>
    <w:rsid w:val="006912FC"/>
    <w:rsid w:val="00691448"/>
    <w:rsid w:val="00691465"/>
    <w:rsid w:val="006917D1"/>
    <w:rsid w:val="00691898"/>
    <w:rsid w:val="00691E32"/>
    <w:rsid w:val="006922B2"/>
    <w:rsid w:val="0069269D"/>
    <w:rsid w:val="00692A11"/>
    <w:rsid w:val="00692A1A"/>
    <w:rsid w:val="00692AA4"/>
    <w:rsid w:val="00692C56"/>
    <w:rsid w:val="00693277"/>
    <w:rsid w:val="00693619"/>
    <w:rsid w:val="00693C49"/>
    <w:rsid w:val="00693CC5"/>
    <w:rsid w:val="00693CCD"/>
    <w:rsid w:val="00693D51"/>
    <w:rsid w:val="00693F2B"/>
    <w:rsid w:val="00694244"/>
    <w:rsid w:val="006942FD"/>
    <w:rsid w:val="0069461D"/>
    <w:rsid w:val="006946AD"/>
    <w:rsid w:val="0069515C"/>
    <w:rsid w:val="00695332"/>
    <w:rsid w:val="0069534D"/>
    <w:rsid w:val="006957CC"/>
    <w:rsid w:val="006959AC"/>
    <w:rsid w:val="00695AB8"/>
    <w:rsid w:val="00695B85"/>
    <w:rsid w:val="00695D69"/>
    <w:rsid w:val="00695DFD"/>
    <w:rsid w:val="00695F4F"/>
    <w:rsid w:val="00695F96"/>
    <w:rsid w:val="006962C7"/>
    <w:rsid w:val="006962F1"/>
    <w:rsid w:val="006962FA"/>
    <w:rsid w:val="00696366"/>
    <w:rsid w:val="006963AC"/>
    <w:rsid w:val="00696419"/>
    <w:rsid w:val="00696A95"/>
    <w:rsid w:val="00696ABC"/>
    <w:rsid w:val="00696BA6"/>
    <w:rsid w:val="00697073"/>
    <w:rsid w:val="006970AF"/>
    <w:rsid w:val="0069730C"/>
    <w:rsid w:val="006977D4"/>
    <w:rsid w:val="00697A71"/>
    <w:rsid w:val="006A04E2"/>
    <w:rsid w:val="006A0644"/>
    <w:rsid w:val="006A0657"/>
    <w:rsid w:val="006A0A90"/>
    <w:rsid w:val="006A0AC1"/>
    <w:rsid w:val="006A0B67"/>
    <w:rsid w:val="006A0B69"/>
    <w:rsid w:val="006A1122"/>
    <w:rsid w:val="006A1259"/>
    <w:rsid w:val="006A12D3"/>
    <w:rsid w:val="006A135F"/>
    <w:rsid w:val="006A1438"/>
    <w:rsid w:val="006A1742"/>
    <w:rsid w:val="006A177E"/>
    <w:rsid w:val="006A1D5A"/>
    <w:rsid w:val="006A1DE7"/>
    <w:rsid w:val="006A1FAA"/>
    <w:rsid w:val="006A2044"/>
    <w:rsid w:val="006A2088"/>
    <w:rsid w:val="006A20AC"/>
    <w:rsid w:val="006A2CBF"/>
    <w:rsid w:val="006A2EBF"/>
    <w:rsid w:val="006A3001"/>
    <w:rsid w:val="006A30A2"/>
    <w:rsid w:val="006A30FB"/>
    <w:rsid w:val="006A348C"/>
    <w:rsid w:val="006A34C8"/>
    <w:rsid w:val="006A34F6"/>
    <w:rsid w:val="006A3575"/>
    <w:rsid w:val="006A3634"/>
    <w:rsid w:val="006A37D2"/>
    <w:rsid w:val="006A39B1"/>
    <w:rsid w:val="006A3AEA"/>
    <w:rsid w:val="006A3D66"/>
    <w:rsid w:val="006A3E9E"/>
    <w:rsid w:val="006A3F59"/>
    <w:rsid w:val="006A4045"/>
    <w:rsid w:val="006A43CD"/>
    <w:rsid w:val="006A44C0"/>
    <w:rsid w:val="006A45BA"/>
    <w:rsid w:val="006A49AC"/>
    <w:rsid w:val="006A4BC7"/>
    <w:rsid w:val="006A4D03"/>
    <w:rsid w:val="006A50C0"/>
    <w:rsid w:val="006A518D"/>
    <w:rsid w:val="006A52DF"/>
    <w:rsid w:val="006A5639"/>
    <w:rsid w:val="006A5EF4"/>
    <w:rsid w:val="006A61F3"/>
    <w:rsid w:val="006A622F"/>
    <w:rsid w:val="006A6448"/>
    <w:rsid w:val="006A651B"/>
    <w:rsid w:val="006A657A"/>
    <w:rsid w:val="006A6768"/>
    <w:rsid w:val="006A694A"/>
    <w:rsid w:val="006A6A9F"/>
    <w:rsid w:val="006A6C23"/>
    <w:rsid w:val="006A7254"/>
    <w:rsid w:val="006A75A8"/>
    <w:rsid w:val="006A7792"/>
    <w:rsid w:val="006A7B20"/>
    <w:rsid w:val="006A7DF6"/>
    <w:rsid w:val="006A7E40"/>
    <w:rsid w:val="006A7E62"/>
    <w:rsid w:val="006A7F04"/>
    <w:rsid w:val="006B02CC"/>
    <w:rsid w:val="006B04D1"/>
    <w:rsid w:val="006B054D"/>
    <w:rsid w:val="006B0BE4"/>
    <w:rsid w:val="006B1196"/>
    <w:rsid w:val="006B12D5"/>
    <w:rsid w:val="006B1579"/>
    <w:rsid w:val="006B1736"/>
    <w:rsid w:val="006B1A7A"/>
    <w:rsid w:val="006B1E6A"/>
    <w:rsid w:val="006B2059"/>
    <w:rsid w:val="006B2375"/>
    <w:rsid w:val="006B25A5"/>
    <w:rsid w:val="006B2642"/>
    <w:rsid w:val="006B2FC5"/>
    <w:rsid w:val="006B2FE0"/>
    <w:rsid w:val="006B3238"/>
    <w:rsid w:val="006B3B9C"/>
    <w:rsid w:val="006B3BDE"/>
    <w:rsid w:val="006B3D7C"/>
    <w:rsid w:val="006B3D9A"/>
    <w:rsid w:val="006B4154"/>
    <w:rsid w:val="006B419D"/>
    <w:rsid w:val="006B4213"/>
    <w:rsid w:val="006B4720"/>
    <w:rsid w:val="006B47A7"/>
    <w:rsid w:val="006B4B35"/>
    <w:rsid w:val="006B4F63"/>
    <w:rsid w:val="006B5147"/>
    <w:rsid w:val="006B516A"/>
    <w:rsid w:val="006B51E0"/>
    <w:rsid w:val="006B58D8"/>
    <w:rsid w:val="006B5B24"/>
    <w:rsid w:val="006B5C0D"/>
    <w:rsid w:val="006B5D5C"/>
    <w:rsid w:val="006B611A"/>
    <w:rsid w:val="006B6582"/>
    <w:rsid w:val="006B6896"/>
    <w:rsid w:val="006B6A8E"/>
    <w:rsid w:val="006B6E28"/>
    <w:rsid w:val="006B6E8E"/>
    <w:rsid w:val="006B76C8"/>
    <w:rsid w:val="006B78D9"/>
    <w:rsid w:val="006B7B47"/>
    <w:rsid w:val="006B7FED"/>
    <w:rsid w:val="006C02DE"/>
    <w:rsid w:val="006C0405"/>
    <w:rsid w:val="006C05B3"/>
    <w:rsid w:val="006C05B5"/>
    <w:rsid w:val="006C0A23"/>
    <w:rsid w:val="006C0B12"/>
    <w:rsid w:val="006C0DF8"/>
    <w:rsid w:val="006C16E5"/>
    <w:rsid w:val="006C1858"/>
    <w:rsid w:val="006C18B9"/>
    <w:rsid w:val="006C1D94"/>
    <w:rsid w:val="006C1F3E"/>
    <w:rsid w:val="006C20E4"/>
    <w:rsid w:val="006C2255"/>
    <w:rsid w:val="006C239D"/>
    <w:rsid w:val="006C2437"/>
    <w:rsid w:val="006C24B1"/>
    <w:rsid w:val="006C26DA"/>
    <w:rsid w:val="006C27DA"/>
    <w:rsid w:val="006C2988"/>
    <w:rsid w:val="006C2AD0"/>
    <w:rsid w:val="006C2FD1"/>
    <w:rsid w:val="006C365C"/>
    <w:rsid w:val="006C367C"/>
    <w:rsid w:val="006C3839"/>
    <w:rsid w:val="006C3C08"/>
    <w:rsid w:val="006C3D5F"/>
    <w:rsid w:val="006C43E3"/>
    <w:rsid w:val="006C4423"/>
    <w:rsid w:val="006C4598"/>
    <w:rsid w:val="006C46F0"/>
    <w:rsid w:val="006C4779"/>
    <w:rsid w:val="006C4F17"/>
    <w:rsid w:val="006C5177"/>
    <w:rsid w:val="006C53CF"/>
    <w:rsid w:val="006C56B6"/>
    <w:rsid w:val="006C5873"/>
    <w:rsid w:val="006C5BF8"/>
    <w:rsid w:val="006C5E13"/>
    <w:rsid w:val="006C5F78"/>
    <w:rsid w:val="006C6029"/>
    <w:rsid w:val="006C60A2"/>
    <w:rsid w:val="006C637A"/>
    <w:rsid w:val="006C69D9"/>
    <w:rsid w:val="006C6A15"/>
    <w:rsid w:val="006C6CF5"/>
    <w:rsid w:val="006C6FE1"/>
    <w:rsid w:val="006C73AF"/>
    <w:rsid w:val="006C776F"/>
    <w:rsid w:val="006C799A"/>
    <w:rsid w:val="006C79D7"/>
    <w:rsid w:val="006C7A52"/>
    <w:rsid w:val="006C7C24"/>
    <w:rsid w:val="006D0655"/>
    <w:rsid w:val="006D0799"/>
    <w:rsid w:val="006D097F"/>
    <w:rsid w:val="006D0B27"/>
    <w:rsid w:val="006D0DDA"/>
    <w:rsid w:val="006D0E44"/>
    <w:rsid w:val="006D1773"/>
    <w:rsid w:val="006D17A6"/>
    <w:rsid w:val="006D17D6"/>
    <w:rsid w:val="006D1955"/>
    <w:rsid w:val="006D1F14"/>
    <w:rsid w:val="006D230E"/>
    <w:rsid w:val="006D236D"/>
    <w:rsid w:val="006D261B"/>
    <w:rsid w:val="006D2664"/>
    <w:rsid w:val="006D294A"/>
    <w:rsid w:val="006D2EFB"/>
    <w:rsid w:val="006D334B"/>
    <w:rsid w:val="006D34C0"/>
    <w:rsid w:val="006D37FE"/>
    <w:rsid w:val="006D38FB"/>
    <w:rsid w:val="006D3AB6"/>
    <w:rsid w:val="006D3B9A"/>
    <w:rsid w:val="006D3EF0"/>
    <w:rsid w:val="006D3F47"/>
    <w:rsid w:val="006D3FE3"/>
    <w:rsid w:val="006D42FA"/>
    <w:rsid w:val="006D432B"/>
    <w:rsid w:val="006D4453"/>
    <w:rsid w:val="006D4D7F"/>
    <w:rsid w:val="006D4E3B"/>
    <w:rsid w:val="006D4E91"/>
    <w:rsid w:val="006D4EDF"/>
    <w:rsid w:val="006D528A"/>
    <w:rsid w:val="006D538B"/>
    <w:rsid w:val="006D5719"/>
    <w:rsid w:val="006D5794"/>
    <w:rsid w:val="006D5847"/>
    <w:rsid w:val="006D5D23"/>
    <w:rsid w:val="006D5E35"/>
    <w:rsid w:val="006D6658"/>
    <w:rsid w:val="006D672B"/>
    <w:rsid w:val="006D67A4"/>
    <w:rsid w:val="006D6947"/>
    <w:rsid w:val="006D6B00"/>
    <w:rsid w:val="006D6E44"/>
    <w:rsid w:val="006D6F6B"/>
    <w:rsid w:val="006D74C8"/>
    <w:rsid w:val="006D7756"/>
    <w:rsid w:val="006D77C6"/>
    <w:rsid w:val="006D792D"/>
    <w:rsid w:val="006D799F"/>
    <w:rsid w:val="006D7DE3"/>
    <w:rsid w:val="006E0138"/>
    <w:rsid w:val="006E03E0"/>
    <w:rsid w:val="006E0488"/>
    <w:rsid w:val="006E0B65"/>
    <w:rsid w:val="006E11EB"/>
    <w:rsid w:val="006E1238"/>
    <w:rsid w:val="006E151C"/>
    <w:rsid w:val="006E157E"/>
    <w:rsid w:val="006E15D3"/>
    <w:rsid w:val="006E1AF1"/>
    <w:rsid w:val="006E1E40"/>
    <w:rsid w:val="006E1F97"/>
    <w:rsid w:val="006E1F9C"/>
    <w:rsid w:val="006E2ADC"/>
    <w:rsid w:val="006E2E50"/>
    <w:rsid w:val="006E2F22"/>
    <w:rsid w:val="006E30CD"/>
    <w:rsid w:val="006E3B35"/>
    <w:rsid w:val="006E3C59"/>
    <w:rsid w:val="006E3C99"/>
    <w:rsid w:val="006E412E"/>
    <w:rsid w:val="006E43D3"/>
    <w:rsid w:val="006E485E"/>
    <w:rsid w:val="006E4BD4"/>
    <w:rsid w:val="006E4E2C"/>
    <w:rsid w:val="006E5053"/>
    <w:rsid w:val="006E5194"/>
    <w:rsid w:val="006E51FA"/>
    <w:rsid w:val="006E5243"/>
    <w:rsid w:val="006E55FD"/>
    <w:rsid w:val="006E5706"/>
    <w:rsid w:val="006E587E"/>
    <w:rsid w:val="006E5A4F"/>
    <w:rsid w:val="006E6074"/>
    <w:rsid w:val="006E60FF"/>
    <w:rsid w:val="006E64B5"/>
    <w:rsid w:val="006E7083"/>
    <w:rsid w:val="006E70F4"/>
    <w:rsid w:val="006E7140"/>
    <w:rsid w:val="006E732F"/>
    <w:rsid w:val="006E74CF"/>
    <w:rsid w:val="006E76B7"/>
    <w:rsid w:val="006E7EBD"/>
    <w:rsid w:val="006F00D7"/>
    <w:rsid w:val="006F02C5"/>
    <w:rsid w:val="006F03DA"/>
    <w:rsid w:val="006F03F3"/>
    <w:rsid w:val="006F0619"/>
    <w:rsid w:val="006F08E7"/>
    <w:rsid w:val="006F09A6"/>
    <w:rsid w:val="006F0A1B"/>
    <w:rsid w:val="006F0AA6"/>
    <w:rsid w:val="006F0E0D"/>
    <w:rsid w:val="006F1104"/>
    <w:rsid w:val="006F1332"/>
    <w:rsid w:val="006F139B"/>
    <w:rsid w:val="006F1441"/>
    <w:rsid w:val="006F1DD2"/>
    <w:rsid w:val="006F1E20"/>
    <w:rsid w:val="006F1F11"/>
    <w:rsid w:val="006F230F"/>
    <w:rsid w:val="006F24BE"/>
    <w:rsid w:val="006F276C"/>
    <w:rsid w:val="006F2D79"/>
    <w:rsid w:val="006F3201"/>
    <w:rsid w:val="006F33D6"/>
    <w:rsid w:val="006F344D"/>
    <w:rsid w:val="006F36D5"/>
    <w:rsid w:val="006F3770"/>
    <w:rsid w:val="006F395E"/>
    <w:rsid w:val="006F3BBF"/>
    <w:rsid w:val="006F3CDD"/>
    <w:rsid w:val="006F3CEE"/>
    <w:rsid w:val="006F3EB2"/>
    <w:rsid w:val="006F4003"/>
    <w:rsid w:val="006F423E"/>
    <w:rsid w:val="006F4272"/>
    <w:rsid w:val="006F4363"/>
    <w:rsid w:val="006F436E"/>
    <w:rsid w:val="006F43A0"/>
    <w:rsid w:val="006F47D5"/>
    <w:rsid w:val="006F48F5"/>
    <w:rsid w:val="006F4E34"/>
    <w:rsid w:val="006F5068"/>
    <w:rsid w:val="006F5126"/>
    <w:rsid w:val="006F5136"/>
    <w:rsid w:val="006F51D9"/>
    <w:rsid w:val="006F5303"/>
    <w:rsid w:val="006F5451"/>
    <w:rsid w:val="006F5B5E"/>
    <w:rsid w:val="006F5D78"/>
    <w:rsid w:val="006F5F3D"/>
    <w:rsid w:val="006F6643"/>
    <w:rsid w:val="006F6810"/>
    <w:rsid w:val="006F6AE4"/>
    <w:rsid w:val="006F6D35"/>
    <w:rsid w:val="006F70A6"/>
    <w:rsid w:val="006F719F"/>
    <w:rsid w:val="006F749B"/>
    <w:rsid w:val="006F7581"/>
    <w:rsid w:val="006F77C5"/>
    <w:rsid w:val="006F7AA7"/>
    <w:rsid w:val="006F7CF9"/>
    <w:rsid w:val="006F7D6C"/>
    <w:rsid w:val="006F7DC9"/>
    <w:rsid w:val="006F7E8F"/>
    <w:rsid w:val="00700194"/>
    <w:rsid w:val="0070021A"/>
    <w:rsid w:val="007008A2"/>
    <w:rsid w:val="00700A76"/>
    <w:rsid w:val="00700B1C"/>
    <w:rsid w:val="00700DF3"/>
    <w:rsid w:val="00701600"/>
    <w:rsid w:val="00701677"/>
    <w:rsid w:val="007018D7"/>
    <w:rsid w:val="00701E89"/>
    <w:rsid w:val="0070200F"/>
    <w:rsid w:val="007020CF"/>
    <w:rsid w:val="007029DF"/>
    <w:rsid w:val="00702A1C"/>
    <w:rsid w:val="00702CCC"/>
    <w:rsid w:val="00702CE3"/>
    <w:rsid w:val="00702E76"/>
    <w:rsid w:val="007032BE"/>
    <w:rsid w:val="007036D4"/>
    <w:rsid w:val="007036EE"/>
    <w:rsid w:val="0070371C"/>
    <w:rsid w:val="0070383E"/>
    <w:rsid w:val="00703A2A"/>
    <w:rsid w:val="00703ACA"/>
    <w:rsid w:val="00703BD4"/>
    <w:rsid w:val="00703D69"/>
    <w:rsid w:val="00704149"/>
    <w:rsid w:val="00704288"/>
    <w:rsid w:val="007047E1"/>
    <w:rsid w:val="007048B0"/>
    <w:rsid w:val="007050A6"/>
    <w:rsid w:val="0070527A"/>
    <w:rsid w:val="007054B6"/>
    <w:rsid w:val="007058B6"/>
    <w:rsid w:val="0070596B"/>
    <w:rsid w:val="00706301"/>
    <w:rsid w:val="00706573"/>
    <w:rsid w:val="00706665"/>
    <w:rsid w:val="00706666"/>
    <w:rsid w:val="0070672D"/>
    <w:rsid w:val="007067B9"/>
    <w:rsid w:val="007069B1"/>
    <w:rsid w:val="00706B67"/>
    <w:rsid w:val="00706CE9"/>
    <w:rsid w:val="0070704B"/>
    <w:rsid w:val="007071F8"/>
    <w:rsid w:val="007075B0"/>
    <w:rsid w:val="0070778F"/>
    <w:rsid w:val="007078B3"/>
    <w:rsid w:val="007078C7"/>
    <w:rsid w:val="00707934"/>
    <w:rsid w:val="00707C6F"/>
    <w:rsid w:val="00707D62"/>
    <w:rsid w:val="00707E2A"/>
    <w:rsid w:val="00707F27"/>
    <w:rsid w:val="0071001F"/>
    <w:rsid w:val="00710076"/>
    <w:rsid w:val="007102DF"/>
    <w:rsid w:val="00710312"/>
    <w:rsid w:val="00710492"/>
    <w:rsid w:val="0071059F"/>
    <w:rsid w:val="0071063F"/>
    <w:rsid w:val="00710672"/>
    <w:rsid w:val="00710C49"/>
    <w:rsid w:val="00710DD0"/>
    <w:rsid w:val="00710EC1"/>
    <w:rsid w:val="00710F28"/>
    <w:rsid w:val="007117D8"/>
    <w:rsid w:val="007118BA"/>
    <w:rsid w:val="00711E71"/>
    <w:rsid w:val="00712027"/>
    <w:rsid w:val="00712168"/>
    <w:rsid w:val="007124DD"/>
    <w:rsid w:val="00712507"/>
    <w:rsid w:val="00712892"/>
    <w:rsid w:val="0071299B"/>
    <w:rsid w:val="007130C6"/>
    <w:rsid w:val="0071319C"/>
    <w:rsid w:val="00713885"/>
    <w:rsid w:val="00713D45"/>
    <w:rsid w:val="00714311"/>
    <w:rsid w:val="00714584"/>
    <w:rsid w:val="007146CF"/>
    <w:rsid w:val="00714792"/>
    <w:rsid w:val="007147CA"/>
    <w:rsid w:val="00714AFC"/>
    <w:rsid w:val="00714C66"/>
    <w:rsid w:val="00714CA6"/>
    <w:rsid w:val="00714CE3"/>
    <w:rsid w:val="00714F11"/>
    <w:rsid w:val="0071574A"/>
    <w:rsid w:val="007157ED"/>
    <w:rsid w:val="00715870"/>
    <w:rsid w:val="00715A3A"/>
    <w:rsid w:val="00715C72"/>
    <w:rsid w:val="00715CCC"/>
    <w:rsid w:val="00715EDF"/>
    <w:rsid w:val="00715F12"/>
    <w:rsid w:val="00716563"/>
    <w:rsid w:val="007165E8"/>
    <w:rsid w:val="00716926"/>
    <w:rsid w:val="00716CEF"/>
    <w:rsid w:val="00716D5A"/>
    <w:rsid w:val="00716E2B"/>
    <w:rsid w:val="00717078"/>
    <w:rsid w:val="00717349"/>
    <w:rsid w:val="007173E3"/>
    <w:rsid w:val="0071770F"/>
    <w:rsid w:val="00717A09"/>
    <w:rsid w:val="00717F4A"/>
    <w:rsid w:val="00717FB1"/>
    <w:rsid w:val="007200F5"/>
    <w:rsid w:val="007202AA"/>
    <w:rsid w:val="007203D7"/>
    <w:rsid w:val="00720463"/>
    <w:rsid w:val="0072051A"/>
    <w:rsid w:val="007205A5"/>
    <w:rsid w:val="00720639"/>
    <w:rsid w:val="00720C36"/>
    <w:rsid w:val="00720F07"/>
    <w:rsid w:val="00721487"/>
    <w:rsid w:val="007217AA"/>
    <w:rsid w:val="007217C0"/>
    <w:rsid w:val="00721860"/>
    <w:rsid w:val="007219C5"/>
    <w:rsid w:val="00721BE3"/>
    <w:rsid w:val="00721C70"/>
    <w:rsid w:val="00721EF4"/>
    <w:rsid w:val="00721F25"/>
    <w:rsid w:val="007221AD"/>
    <w:rsid w:val="0072228D"/>
    <w:rsid w:val="00722352"/>
    <w:rsid w:val="00722460"/>
    <w:rsid w:val="00722563"/>
    <w:rsid w:val="00722699"/>
    <w:rsid w:val="00722846"/>
    <w:rsid w:val="00722AE7"/>
    <w:rsid w:val="00722B6A"/>
    <w:rsid w:val="00722BBF"/>
    <w:rsid w:val="00722C87"/>
    <w:rsid w:val="00722CF7"/>
    <w:rsid w:val="00723105"/>
    <w:rsid w:val="007232C8"/>
    <w:rsid w:val="007233EF"/>
    <w:rsid w:val="0072352A"/>
    <w:rsid w:val="0072357E"/>
    <w:rsid w:val="007237C9"/>
    <w:rsid w:val="00723AC9"/>
    <w:rsid w:val="0072407E"/>
    <w:rsid w:val="00724176"/>
    <w:rsid w:val="0072426A"/>
    <w:rsid w:val="00724336"/>
    <w:rsid w:val="007245E0"/>
    <w:rsid w:val="0072465B"/>
    <w:rsid w:val="00724766"/>
    <w:rsid w:val="007248D1"/>
    <w:rsid w:val="00724AEA"/>
    <w:rsid w:val="00724D07"/>
    <w:rsid w:val="00725078"/>
    <w:rsid w:val="007251CE"/>
    <w:rsid w:val="00725256"/>
    <w:rsid w:val="0072559D"/>
    <w:rsid w:val="0072562A"/>
    <w:rsid w:val="00725652"/>
    <w:rsid w:val="00725667"/>
    <w:rsid w:val="007256E6"/>
    <w:rsid w:val="00725CD8"/>
    <w:rsid w:val="00725D49"/>
    <w:rsid w:val="00725ECB"/>
    <w:rsid w:val="007262F9"/>
    <w:rsid w:val="007263E2"/>
    <w:rsid w:val="0072640B"/>
    <w:rsid w:val="00726AE0"/>
    <w:rsid w:val="00726F6A"/>
    <w:rsid w:val="00726F96"/>
    <w:rsid w:val="00727100"/>
    <w:rsid w:val="0072710A"/>
    <w:rsid w:val="00727ABE"/>
    <w:rsid w:val="00727BA9"/>
    <w:rsid w:val="00730175"/>
    <w:rsid w:val="00730222"/>
    <w:rsid w:val="0073042D"/>
    <w:rsid w:val="007307E6"/>
    <w:rsid w:val="00730857"/>
    <w:rsid w:val="00730950"/>
    <w:rsid w:val="00730CFD"/>
    <w:rsid w:val="00730FBD"/>
    <w:rsid w:val="0073103A"/>
    <w:rsid w:val="007310C4"/>
    <w:rsid w:val="007313B6"/>
    <w:rsid w:val="007315C9"/>
    <w:rsid w:val="00731BD6"/>
    <w:rsid w:val="00732008"/>
    <w:rsid w:val="007322A5"/>
    <w:rsid w:val="0073256D"/>
    <w:rsid w:val="00732673"/>
    <w:rsid w:val="00732F8E"/>
    <w:rsid w:val="0073309B"/>
    <w:rsid w:val="0073315F"/>
    <w:rsid w:val="00733185"/>
    <w:rsid w:val="00733447"/>
    <w:rsid w:val="0073371B"/>
    <w:rsid w:val="00733AC3"/>
    <w:rsid w:val="00733B1C"/>
    <w:rsid w:val="00733E13"/>
    <w:rsid w:val="00733E1E"/>
    <w:rsid w:val="007340DA"/>
    <w:rsid w:val="0073442F"/>
    <w:rsid w:val="007345EB"/>
    <w:rsid w:val="0073472D"/>
    <w:rsid w:val="00734C58"/>
    <w:rsid w:val="00735101"/>
    <w:rsid w:val="0073510E"/>
    <w:rsid w:val="00735200"/>
    <w:rsid w:val="0073558C"/>
    <w:rsid w:val="007355C3"/>
    <w:rsid w:val="00735823"/>
    <w:rsid w:val="00735C7E"/>
    <w:rsid w:val="00735F94"/>
    <w:rsid w:val="00736240"/>
    <w:rsid w:val="00736697"/>
    <w:rsid w:val="007367E6"/>
    <w:rsid w:val="00736856"/>
    <w:rsid w:val="00736B90"/>
    <w:rsid w:val="00736BE9"/>
    <w:rsid w:val="00736BF6"/>
    <w:rsid w:val="00736EA4"/>
    <w:rsid w:val="00736F61"/>
    <w:rsid w:val="007371C7"/>
    <w:rsid w:val="007371DB"/>
    <w:rsid w:val="007372CF"/>
    <w:rsid w:val="00737451"/>
    <w:rsid w:val="0073747F"/>
    <w:rsid w:val="00737E75"/>
    <w:rsid w:val="0074021A"/>
    <w:rsid w:val="0074048E"/>
    <w:rsid w:val="0074074D"/>
    <w:rsid w:val="00740A2D"/>
    <w:rsid w:val="00740C41"/>
    <w:rsid w:val="00740F68"/>
    <w:rsid w:val="00740F7D"/>
    <w:rsid w:val="0074116B"/>
    <w:rsid w:val="00741392"/>
    <w:rsid w:val="0074163A"/>
    <w:rsid w:val="00741724"/>
    <w:rsid w:val="00741ADD"/>
    <w:rsid w:val="00741CD7"/>
    <w:rsid w:val="00742057"/>
    <w:rsid w:val="007424FD"/>
    <w:rsid w:val="007425B6"/>
    <w:rsid w:val="00742625"/>
    <w:rsid w:val="007427A8"/>
    <w:rsid w:val="00742841"/>
    <w:rsid w:val="00742B10"/>
    <w:rsid w:val="00742D65"/>
    <w:rsid w:val="00742F4B"/>
    <w:rsid w:val="00742FBE"/>
    <w:rsid w:val="00743016"/>
    <w:rsid w:val="0074313C"/>
    <w:rsid w:val="00743217"/>
    <w:rsid w:val="0074349C"/>
    <w:rsid w:val="00743597"/>
    <w:rsid w:val="0074369F"/>
    <w:rsid w:val="0074388C"/>
    <w:rsid w:val="00743992"/>
    <w:rsid w:val="00743CC1"/>
    <w:rsid w:val="00743DB6"/>
    <w:rsid w:val="00743DF0"/>
    <w:rsid w:val="00743E3F"/>
    <w:rsid w:val="00743FDF"/>
    <w:rsid w:val="00744048"/>
    <w:rsid w:val="0074460C"/>
    <w:rsid w:val="007451EF"/>
    <w:rsid w:val="00745283"/>
    <w:rsid w:val="00745439"/>
    <w:rsid w:val="00745457"/>
    <w:rsid w:val="00745496"/>
    <w:rsid w:val="00745516"/>
    <w:rsid w:val="00745577"/>
    <w:rsid w:val="00745602"/>
    <w:rsid w:val="007458D9"/>
    <w:rsid w:val="007458E3"/>
    <w:rsid w:val="00745C16"/>
    <w:rsid w:val="007460AF"/>
    <w:rsid w:val="0074659E"/>
    <w:rsid w:val="007467BF"/>
    <w:rsid w:val="00746862"/>
    <w:rsid w:val="00746BD9"/>
    <w:rsid w:val="00746C87"/>
    <w:rsid w:val="00746F86"/>
    <w:rsid w:val="00746F8B"/>
    <w:rsid w:val="007470F9"/>
    <w:rsid w:val="0074758C"/>
    <w:rsid w:val="007475B3"/>
    <w:rsid w:val="00747646"/>
    <w:rsid w:val="007476D6"/>
    <w:rsid w:val="0074772D"/>
    <w:rsid w:val="00747854"/>
    <w:rsid w:val="00747B53"/>
    <w:rsid w:val="00747C5C"/>
    <w:rsid w:val="00747F64"/>
    <w:rsid w:val="00750184"/>
    <w:rsid w:val="0075047E"/>
    <w:rsid w:val="00750592"/>
    <w:rsid w:val="00750709"/>
    <w:rsid w:val="00750829"/>
    <w:rsid w:val="007508A6"/>
    <w:rsid w:val="007509FD"/>
    <w:rsid w:val="00750CF7"/>
    <w:rsid w:val="00750DCC"/>
    <w:rsid w:val="00750EBC"/>
    <w:rsid w:val="00750ED3"/>
    <w:rsid w:val="00750EDA"/>
    <w:rsid w:val="00750F46"/>
    <w:rsid w:val="00751101"/>
    <w:rsid w:val="00751262"/>
    <w:rsid w:val="00751470"/>
    <w:rsid w:val="007516B9"/>
    <w:rsid w:val="00751794"/>
    <w:rsid w:val="00751A76"/>
    <w:rsid w:val="00751AC1"/>
    <w:rsid w:val="00751C80"/>
    <w:rsid w:val="007520B3"/>
    <w:rsid w:val="007521D7"/>
    <w:rsid w:val="00752328"/>
    <w:rsid w:val="007524C9"/>
    <w:rsid w:val="00752631"/>
    <w:rsid w:val="007526BC"/>
    <w:rsid w:val="0075270E"/>
    <w:rsid w:val="00752943"/>
    <w:rsid w:val="007529C7"/>
    <w:rsid w:val="00752D15"/>
    <w:rsid w:val="00752F35"/>
    <w:rsid w:val="00752F3D"/>
    <w:rsid w:val="00753235"/>
    <w:rsid w:val="0075348F"/>
    <w:rsid w:val="0075356F"/>
    <w:rsid w:val="00753574"/>
    <w:rsid w:val="00753995"/>
    <w:rsid w:val="00753A1A"/>
    <w:rsid w:val="00753C55"/>
    <w:rsid w:val="00753E4B"/>
    <w:rsid w:val="00754092"/>
    <w:rsid w:val="007540C9"/>
    <w:rsid w:val="0075426A"/>
    <w:rsid w:val="007543AA"/>
    <w:rsid w:val="007546FB"/>
    <w:rsid w:val="00754769"/>
    <w:rsid w:val="00754773"/>
    <w:rsid w:val="00754897"/>
    <w:rsid w:val="00754A84"/>
    <w:rsid w:val="00754C55"/>
    <w:rsid w:val="00754E44"/>
    <w:rsid w:val="0075502E"/>
    <w:rsid w:val="0075518A"/>
    <w:rsid w:val="00755422"/>
    <w:rsid w:val="00755516"/>
    <w:rsid w:val="007557A4"/>
    <w:rsid w:val="00755904"/>
    <w:rsid w:val="00755943"/>
    <w:rsid w:val="00755D0E"/>
    <w:rsid w:val="00755EC2"/>
    <w:rsid w:val="0075603E"/>
    <w:rsid w:val="007562E4"/>
    <w:rsid w:val="00756705"/>
    <w:rsid w:val="00756AA4"/>
    <w:rsid w:val="00756EB5"/>
    <w:rsid w:val="00756F6A"/>
    <w:rsid w:val="007571E7"/>
    <w:rsid w:val="007572B6"/>
    <w:rsid w:val="007572FA"/>
    <w:rsid w:val="00757446"/>
    <w:rsid w:val="00757900"/>
    <w:rsid w:val="00757EB0"/>
    <w:rsid w:val="00757FDB"/>
    <w:rsid w:val="00760276"/>
    <w:rsid w:val="00760460"/>
    <w:rsid w:val="00760615"/>
    <w:rsid w:val="0076081B"/>
    <w:rsid w:val="0076085B"/>
    <w:rsid w:val="00760A36"/>
    <w:rsid w:val="00760CEC"/>
    <w:rsid w:val="00760F81"/>
    <w:rsid w:val="00760FEB"/>
    <w:rsid w:val="007613D4"/>
    <w:rsid w:val="00761538"/>
    <w:rsid w:val="007617F1"/>
    <w:rsid w:val="00761886"/>
    <w:rsid w:val="00761B19"/>
    <w:rsid w:val="00762327"/>
    <w:rsid w:val="0076257A"/>
    <w:rsid w:val="00762600"/>
    <w:rsid w:val="00762AEA"/>
    <w:rsid w:val="00762B13"/>
    <w:rsid w:val="00762EF9"/>
    <w:rsid w:val="0076304B"/>
    <w:rsid w:val="00763219"/>
    <w:rsid w:val="007634FD"/>
    <w:rsid w:val="0076383F"/>
    <w:rsid w:val="007638AD"/>
    <w:rsid w:val="00763C8A"/>
    <w:rsid w:val="00763D82"/>
    <w:rsid w:val="00763E60"/>
    <w:rsid w:val="00764004"/>
    <w:rsid w:val="00764181"/>
    <w:rsid w:val="00764271"/>
    <w:rsid w:val="00764451"/>
    <w:rsid w:val="0076479D"/>
    <w:rsid w:val="007647FC"/>
    <w:rsid w:val="00764843"/>
    <w:rsid w:val="00764B6E"/>
    <w:rsid w:val="00764B85"/>
    <w:rsid w:val="00765000"/>
    <w:rsid w:val="007651A5"/>
    <w:rsid w:val="00765BB5"/>
    <w:rsid w:val="00765BD4"/>
    <w:rsid w:val="00765C51"/>
    <w:rsid w:val="00766485"/>
    <w:rsid w:val="0076654A"/>
    <w:rsid w:val="007668C0"/>
    <w:rsid w:val="0076697A"/>
    <w:rsid w:val="00766AC8"/>
    <w:rsid w:val="0076728E"/>
    <w:rsid w:val="007679D6"/>
    <w:rsid w:val="00767A98"/>
    <w:rsid w:val="007703C3"/>
    <w:rsid w:val="007703DE"/>
    <w:rsid w:val="00770698"/>
    <w:rsid w:val="007706BF"/>
    <w:rsid w:val="00770737"/>
    <w:rsid w:val="00770764"/>
    <w:rsid w:val="007707A9"/>
    <w:rsid w:val="00770800"/>
    <w:rsid w:val="0077091E"/>
    <w:rsid w:val="00770CED"/>
    <w:rsid w:val="00770D21"/>
    <w:rsid w:val="0077107F"/>
    <w:rsid w:val="007710DE"/>
    <w:rsid w:val="00771202"/>
    <w:rsid w:val="0077185B"/>
    <w:rsid w:val="00771B08"/>
    <w:rsid w:val="00771CB4"/>
    <w:rsid w:val="00772103"/>
    <w:rsid w:val="007723D4"/>
    <w:rsid w:val="007726D8"/>
    <w:rsid w:val="00772971"/>
    <w:rsid w:val="00772D49"/>
    <w:rsid w:val="0077325D"/>
    <w:rsid w:val="007732D8"/>
    <w:rsid w:val="007735F1"/>
    <w:rsid w:val="00773D19"/>
    <w:rsid w:val="00773E52"/>
    <w:rsid w:val="00773F55"/>
    <w:rsid w:val="007743EB"/>
    <w:rsid w:val="007744AB"/>
    <w:rsid w:val="00774623"/>
    <w:rsid w:val="00774757"/>
    <w:rsid w:val="007747BE"/>
    <w:rsid w:val="0077492B"/>
    <w:rsid w:val="00774BB9"/>
    <w:rsid w:val="00774C84"/>
    <w:rsid w:val="00774D3C"/>
    <w:rsid w:val="00774E4C"/>
    <w:rsid w:val="00774FBF"/>
    <w:rsid w:val="007750F6"/>
    <w:rsid w:val="0077537F"/>
    <w:rsid w:val="007753D1"/>
    <w:rsid w:val="00775D8C"/>
    <w:rsid w:val="0077606F"/>
    <w:rsid w:val="00776466"/>
    <w:rsid w:val="007765ED"/>
    <w:rsid w:val="00776668"/>
    <w:rsid w:val="007766AE"/>
    <w:rsid w:val="007767EB"/>
    <w:rsid w:val="00776A1B"/>
    <w:rsid w:val="00776BA2"/>
    <w:rsid w:val="00776DF5"/>
    <w:rsid w:val="0077717F"/>
    <w:rsid w:val="00777297"/>
    <w:rsid w:val="007775A5"/>
    <w:rsid w:val="0077794C"/>
    <w:rsid w:val="00777C1A"/>
    <w:rsid w:val="00777E61"/>
    <w:rsid w:val="00777ED2"/>
    <w:rsid w:val="00777F1B"/>
    <w:rsid w:val="00777F41"/>
    <w:rsid w:val="0078032E"/>
    <w:rsid w:val="007806A0"/>
    <w:rsid w:val="00780761"/>
    <w:rsid w:val="007807B9"/>
    <w:rsid w:val="007808C3"/>
    <w:rsid w:val="00780C7D"/>
    <w:rsid w:val="00781020"/>
    <w:rsid w:val="00781130"/>
    <w:rsid w:val="007811D8"/>
    <w:rsid w:val="007812C8"/>
    <w:rsid w:val="007813E2"/>
    <w:rsid w:val="00781486"/>
    <w:rsid w:val="0078153F"/>
    <w:rsid w:val="00781579"/>
    <w:rsid w:val="00781D02"/>
    <w:rsid w:val="007822C5"/>
    <w:rsid w:val="0078253A"/>
    <w:rsid w:val="0078271C"/>
    <w:rsid w:val="007827C4"/>
    <w:rsid w:val="007827D7"/>
    <w:rsid w:val="007827DF"/>
    <w:rsid w:val="00782841"/>
    <w:rsid w:val="007830CF"/>
    <w:rsid w:val="0078375A"/>
    <w:rsid w:val="007837B1"/>
    <w:rsid w:val="00783E20"/>
    <w:rsid w:val="00783E52"/>
    <w:rsid w:val="00783F8B"/>
    <w:rsid w:val="00784156"/>
    <w:rsid w:val="00784445"/>
    <w:rsid w:val="0078451F"/>
    <w:rsid w:val="007846A5"/>
    <w:rsid w:val="00784903"/>
    <w:rsid w:val="00784A7F"/>
    <w:rsid w:val="00784F6A"/>
    <w:rsid w:val="007851CD"/>
    <w:rsid w:val="007851FB"/>
    <w:rsid w:val="0078529C"/>
    <w:rsid w:val="00785645"/>
    <w:rsid w:val="00785701"/>
    <w:rsid w:val="00785828"/>
    <w:rsid w:val="007859C8"/>
    <w:rsid w:val="00785EDF"/>
    <w:rsid w:val="00786594"/>
    <w:rsid w:val="007865CB"/>
    <w:rsid w:val="007865DB"/>
    <w:rsid w:val="007866BA"/>
    <w:rsid w:val="00786B76"/>
    <w:rsid w:val="00786E73"/>
    <w:rsid w:val="00787024"/>
    <w:rsid w:val="00787282"/>
    <w:rsid w:val="007873D5"/>
    <w:rsid w:val="00787415"/>
    <w:rsid w:val="007875CC"/>
    <w:rsid w:val="00787AC1"/>
    <w:rsid w:val="00787AC2"/>
    <w:rsid w:val="007903E3"/>
    <w:rsid w:val="00790438"/>
    <w:rsid w:val="00790584"/>
    <w:rsid w:val="00790590"/>
    <w:rsid w:val="007909EF"/>
    <w:rsid w:val="00790A76"/>
    <w:rsid w:val="00790AFA"/>
    <w:rsid w:val="00790E57"/>
    <w:rsid w:val="0079111C"/>
    <w:rsid w:val="00791337"/>
    <w:rsid w:val="007914E4"/>
    <w:rsid w:val="007915A5"/>
    <w:rsid w:val="007916E8"/>
    <w:rsid w:val="007917C2"/>
    <w:rsid w:val="007917DC"/>
    <w:rsid w:val="0079181A"/>
    <w:rsid w:val="0079195F"/>
    <w:rsid w:val="00791D3C"/>
    <w:rsid w:val="00791EED"/>
    <w:rsid w:val="00791F53"/>
    <w:rsid w:val="00792005"/>
    <w:rsid w:val="0079208D"/>
    <w:rsid w:val="00792146"/>
    <w:rsid w:val="0079238E"/>
    <w:rsid w:val="00793052"/>
    <w:rsid w:val="0079308E"/>
    <w:rsid w:val="00793109"/>
    <w:rsid w:val="0079329E"/>
    <w:rsid w:val="007932C9"/>
    <w:rsid w:val="00793372"/>
    <w:rsid w:val="00793382"/>
    <w:rsid w:val="0079368F"/>
    <w:rsid w:val="007938FC"/>
    <w:rsid w:val="00793983"/>
    <w:rsid w:val="00793DDA"/>
    <w:rsid w:val="007942B3"/>
    <w:rsid w:val="007946BE"/>
    <w:rsid w:val="007946F2"/>
    <w:rsid w:val="0079470C"/>
    <w:rsid w:val="007951FF"/>
    <w:rsid w:val="007952C7"/>
    <w:rsid w:val="007956AB"/>
    <w:rsid w:val="0079573A"/>
    <w:rsid w:val="00795865"/>
    <w:rsid w:val="00795A69"/>
    <w:rsid w:val="00795C0B"/>
    <w:rsid w:val="00796287"/>
    <w:rsid w:val="007966A5"/>
    <w:rsid w:val="00796814"/>
    <w:rsid w:val="00796B79"/>
    <w:rsid w:val="00796E1D"/>
    <w:rsid w:val="00796F51"/>
    <w:rsid w:val="007972D7"/>
    <w:rsid w:val="007979CE"/>
    <w:rsid w:val="00797B68"/>
    <w:rsid w:val="00797ED5"/>
    <w:rsid w:val="007A0395"/>
    <w:rsid w:val="007A0520"/>
    <w:rsid w:val="007A08E9"/>
    <w:rsid w:val="007A0AB2"/>
    <w:rsid w:val="007A0B10"/>
    <w:rsid w:val="007A0DE1"/>
    <w:rsid w:val="007A0DF4"/>
    <w:rsid w:val="007A0DFD"/>
    <w:rsid w:val="007A1022"/>
    <w:rsid w:val="007A114B"/>
    <w:rsid w:val="007A138C"/>
    <w:rsid w:val="007A164B"/>
    <w:rsid w:val="007A1968"/>
    <w:rsid w:val="007A19FD"/>
    <w:rsid w:val="007A1C11"/>
    <w:rsid w:val="007A1C30"/>
    <w:rsid w:val="007A1EDD"/>
    <w:rsid w:val="007A2076"/>
    <w:rsid w:val="007A217B"/>
    <w:rsid w:val="007A2271"/>
    <w:rsid w:val="007A281F"/>
    <w:rsid w:val="007A2958"/>
    <w:rsid w:val="007A2CBF"/>
    <w:rsid w:val="007A2E05"/>
    <w:rsid w:val="007A2E0A"/>
    <w:rsid w:val="007A2F1A"/>
    <w:rsid w:val="007A2FCA"/>
    <w:rsid w:val="007A3002"/>
    <w:rsid w:val="007A3778"/>
    <w:rsid w:val="007A37DF"/>
    <w:rsid w:val="007A39D5"/>
    <w:rsid w:val="007A3ECD"/>
    <w:rsid w:val="007A3FB8"/>
    <w:rsid w:val="007A3FBF"/>
    <w:rsid w:val="007A4125"/>
    <w:rsid w:val="007A466C"/>
    <w:rsid w:val="007A46A8"/>
    <w:rsid w:val="007A4A0D"/>
    <w:rsid w:val="007A4E04"/>
    <w:rsid w:val="007A4E49"/>
    <w:rsid w:val="007A5182"/>
    <w:rsid w:val="007A5368"/>
    <w:rsid w:val="007A57C4"/>
    <w:rsid w:val="007A5A0B"/>
    <w:rsid w:val="007A5DEB"/>
    <w:rsid w:val="007A619F"/>
    <w:rsid w:val="007A640E"/>
    <w:rsid w:val="007A6433"/>
    <w:rsid w:val="007A649F"/>
    <w:rsid w:val="007A64AF"/>
    <w:rsid w:val="007A6570"/>
    <w:rsid w:val="007A69EA"/>
    <w:rsid w:val="007A6BFC"/>
    <w:rsid w:val="007A6FB6"/>
    <w:rsid w:val="007A748F"/>
    <w:rsid w:val="007A74E0"/>
    <w:rsid w:val="007A7617"/>
    <w:rsid w:val="007B028F"/>
    <w:rsid w:val="007B03BE"/>
    <w:rsid w:val="007B04EC"/>
    <w:rsid w:val="007B0788"/>
    <w:rsid w:val="007B0C6D"/>
    <w:rsid w:val="007B0E8B"/>
    <w:rsid w:val="007B0F52"/>
    <w:rsid w:val="007B1055"/>
    <w:rsid w:val="007B137A"/>
    <w:rsid w:val="007B1B75"/>
    <w:rsid w:val="007B1EFF"/>
    <w:rsid w:val="007B1FEA"/>
    <w:rsid w:val="007B21DF"/>
    <w:rsid w:val="007B21E0"/>
    <w:rsid w:val="007B2674"/>
    <w:rsid w:val="007B2D18"/>
    <w:rsid w:val="007B3065"/>
    <w:rsid w:val="007B315A"/>
    <w:rsid w:val="007B36FB"/>
    <w:rsid w:val="007B3717"/>
    <w:rsid w:val="007B3972"/>
    <w:rsid w:val="007B3F4F"/>
    <w:rsid w:val="007B4042"/>
    <w:rsid w:val="007B43BE"/>
    <w:rsid w:val="007B4842"/>
    <w:rsid w:val="007B4908"/>
    <w:rsid w:val="007B4F33"/>
    <w:rsid w:val="007B5249"/>
    <w:rsid w:val="007B53D2"/>
    <w:rsid w:val="007B541E"/>
    <w:rsid w:val="007B5514"/>
    <w:rsid w:val="007B572F"/>
    <w:rsid w:val="007B585E"/>
    <w:rsid w:val="007B5A1A"/>
    <w:rsid w:val="007B5AC6"/>
    <w:rsid w:val="007B5B4D"/>
    <w:rsid w:val="007B5C54"/>
    <w:rsid w:val="007B5DB0"/>
    <w:rsid w:val="007B5DED"/>
    <w:rsid w:val="007B5F57"/>
    <w:rsid w:val="007B6101"/>
    <w:rsid w:val="007B6267"/>
    <w:rsid w:val="007B63DD"/>
    <w:rsid w:val="007B6993"/>
    <w:rsid w:val="007B6C97"/>
    <w:rsid w:val="007B6D82"/>
    <w:rsid w:val="007B6EC9"/>
    <w:rsid w:val="007B703C"/>
    <w:rsid w:val="007B7085"/>
    <w:rsid w:val="007B70E1"/>
    <w:rsid w:val="007B755C"/>
    <w:rsid w:val="007B78E7"/>
    <w:rsid w:val="007B7B81"/>
    <w:rsid w:val="007B7C56"/>
    <w:rsid w:val="007B7C76"/>
    <w:rsid w:val="007B7DF5"/>
    <w:rsid w:val="007B7DF9"/>
    <w:rsid w:val="007B7F44"/>
    <w:rsid w:val="007C00F7"/>
    <w:rsid w:val="007C02B1"/>
    <w:rsid w:val="007C02DB"/>
    <w:rsid w:val="007C0472"/>
    <w:rsid w:val="007C0681"/>
    <w:rsid w:val="007C0809"/>
    <w:rsid w:val="007C0A45"/>
    <w:rsid w:val="007C0A89"/>
    <w:rsid w:val="007C0B4C"/>
    <w:rsid w:val="007C0BC6"/>
    <w:rsid w:val="007C0E06"/>
    <w:rsid w:val="007C0F59"/>
    <w:rsid w:val="007C1387"/>
    <w:rsid w:val="007C1771"/>
    <w:rsid w:val="007C187C"/>
    <w:rsid w:val="007C1908"/>
    <w:rsid w:val="007C19AD"/>
    <w:rsid w:val="007C1A93"/>
    <w:rsid w:val="007C1D3A"/>
    <w:rsid w:val="007C1D83"/>
    <w:rsid w:val="007C1D9B"/>
    <w:rsid w:val="007C29EE"/>
    <w:rsid w:val="007C2B3D"/>
    <w:rsid w:val="007C2CA5"/>
    <w:rsid w:val="007C30AA"/>
    <w:rsid w:val="007C3103"/>
    <w:rsid w:val="007C31F0"/>
    <w:rsid w:val="007C3530"/>
    <w:rsid w:val="007C36D9"/>
    <w:rsid w:val="007C379B"/>
    <w:rsid w:val="007C39FA"/>
    <w:rsid w:val="007C3B01"/>
    <w:rsid w:val="007C3C9D"/>
    <w:rsid w:val="007C3DDF"/>
    <w:rsid w:val="007C3F5B"/>
    <w:rsid w:val="007C4151"/>
    <w:rsid w:val="007C435D"/>
    <w:rsid w:val="007C43E3"/>
    <w:rsid w:val="007C46B6"/>
    <w:rsid w:val="007C49D7"/>
    <w:rsid w:val="007C4AD8"/>
    <w:rsid w:val="007C4C28"/>
    <w:rsid w:val="007C52AA"/>
    <w:rsid w:val="007C54A6"/>
    <w:rsid w:val="007C5B91"/>
    <w:rsid w:val="007C6130"/>
    <w:rsid w:val="007C63D8"/>
    <w:rsid w:val="007C6B8A"/>
    <w:rsid w:val="007C7031"/>
    <w:rsid w:val="007C716B"/>
    <w:rsid w:val="007C76BE"/>
    <w:rsid w:val="007C76E1"/>
    <w:rsid w:val="007C79C7"/>
    <w:rsid w:val="007C7C72"/>
    <w:rsid w:val="007C7CF6"/>
    <w:rsid w:val="007C7EC1"/>
    <w:rsid w:val="007D06DC"/>
    <w:rsid w:val="007D0B02"/>
    <w:rsid w:val="007D0DC1"/>
    <w:rsid w:val="007D11B6"/>
    <w:rsid w:val="007D1510"/>
    <w:rsid w:val="007D1514"/>
    <w:rsid w:val="007D15B8"/>
    <w:rsid w:val="007D15C5"/>
    <w:rsid w:val="007D1802"/>
    <w:rsid w:val="007D180C"/>
    <w:rsid w:val="007D195A"/>
    <w:rsid w:val="007D1B45"/>
    <w:rsid w:val="007D1B98"/>
    <w:rsid w:val="007D2A4B"/>
    <w:rsid w:val="007D2CE5"/>
    <w:rsid w:val="007D313E"/>
    <w:rsid w:val="007D3234"/>
    <w:rsid w:val="007D33E1"/>
    <w:rsid w:val="007D35E4"/>
    <w:rsid w:val="007D35E9"/>
    <w:rsid w:val="007D3940"/>
    <w:rsid w:val="007D3A8C"/>
    <w:rsid w:val="007D3B51"/>
    <w:rsid w:val="007D3C27"/>
    <w:rsid w:val="007D40F8"/>
    <w:rsid w:val="007D4159"/>
    <w:rsid w:val="007D4211"/>
    <w:rsid w:val="007D4461"/>
    <w:rsid w:val="007D44BF"/>
    <w:rsid w:val="007D489E"/>
    <w:rsid w:val="007D4C6F"/>
    <w:rsid w:val="007D5098"/>
    <w:rsid w:val="007D5289"/>
    <w:rsid w:val="007D55F1"/>
    <w:rsid w:val="007D5707"/>
    <w:rsid w:val="007D5A52"/>
    <w:rsid w:val="007D5C8E"/>
    <w:rsid w:val="007D5EFD"/>
    <w:rsid w:val="007D5F4A"/>
    <w:rsid w:val="007D606C"/>
    <w:rsid w:val="007D682C"/>
    <w:rsid w:val="007D6AA7"/>
    <w:rsid w:val="007D6BD2"/>
    <w:rsid w:val="007D6DD7"/>
    <w:rsid w:val="007D6F27"/>
    <w:rsid w:val="007D75A9"/>
    <w:rsid w:val="007D7858"/>
    <w:rsid w:val="007D78D6"/>
    <w:rsid w:val="007D7918"/>
    <w:rsid w:val="007D798A"/>
    <w:rsid w:val="007D798E"/>
    <w:rsid w:val="007D7DBE"/>
    <w:rsid w:val="007E0014"/>
    <w:rsid w:val="007E01E0"/>
    <w:rsid w:val="007E0391"/>
    <w:rsid w:val="007E0501"/>
    <w:rsid w:val="007E05F6"/>
    <w:rsid w:val="007E07DB"/>
    <w:rsid w:val="007E0B6C"/>
    <w:rsid w:val="007E0E28"/>
    <w:rsid w:val="007E0E7F"/>
    <w:rsid w:val="007E1076"/>
    <w:rsid w:val="007E113E"/>
    <w:rsid w:val="007E12A2"/>
    <w:rsid w:val="007E12C9"/>
    <w:rsid w:val="007E152B"/>
    <w:rsid w:val="007E17A3"/>
    <w:rsid w:val="007E19A1"/>
    <w:rsid w:val="007E1A43"/>
    <w:rsid w:val="007E1AF0"/>
    <w:rsid w:val="007E1C1F"/>
    <w:rsid w:val="007E1C7B"/>
    <w:rsid w:val="007E1DF2"/>
    <w:rsid w:val="007E1F6E"/>
    <w:rsid w:val="007E210F"/>
    <w:rsid w:val="007E26F4"/>
    <w:rsid w:val="007E27A4"/>
    <w:rsid w:val="007E2981"/>
    <w:rsid w:val="007E2A08"/>
    <w:rsid w:val="007E2A35"/>
    <w:rsid w:val="007E2A60"/>
    <w:rsid w:val="007E2ED5"/>
    <w:rsid w:val="007E3076"/>
    <w:rsid w:val="007E3210"/>
    <w:rsid w:val="007E3640"/>
    <w:rsid w:val="007E38B0"/>
    <w:rsid w:val="007E3AA2"/>
    <w:rsid w:val="007E3B87"/>
    <w:rsid w:val="007E3C95"/>
    <w:rsid w:val="007E3CF4"/>
    <w:rsid w:val="007E4226"/>
    <w:rsid w:val="007E4428"/>
    <w:rsid w:val="007E48AE"/>
    <w:rsid w:val="007E4B9B"/>
    <w:rsid w:val="007E4D4C"/>
    <w:rsid w:val="007E4F24"/>
    <w:rsid w:val="007E515F"/>
    <w:rsid w:val="007E5245"/>
    <w:rsid w:val="007E528B"/>
    <w:rsid w:val="007E52D9"/>
    <w:rsid w:val="007E576D"/>
    <w:rsid w:val="007E5992"/>
    <w:rsid w:val="007E59FA"/>
    <w:rsid w:val="007E5CBB"/>
    <w:rsid w:val="007E5F94"/>
    <w:rsid w:val="007E6760"/>
    <w:rsid w:val="007E6B77"/>
    <w:rsid w:val="007E6DD3"/>
    <w:rsid w:val="007E6EA6"/>
    <w:rsid w:val="007E7227"/>
    <w:rsid w:val="007E7483"/>
    <w:rsid w:val="007E749F"/>
    <w:rsid w:val="007E750C"/>
    <w:rsid w:val="007E78C8"/>
    <w:rsid w:val="007E7A41"/>
    <w:rsid w:val="007E7B1E"/>
    <w:rsid w:val="007E7BA8"/>
    <w:rsid w:val="007E7BDE"/>
    <w:rsid w:val="007E7C7F"/>
    <w:rsid w:val="007E7C96"/>
    <w:rsid w:val="007E7E9B"/>
    <w:rsid w:val="007F01D5"/>
    <w:rsid w:val="007F0252"/>
    <w:rsid w:val="007F0787"/>
    <w:rsid w:val="007F08B7"/>
    <w:rsid w:val="007F0B3F"/>
    <w:rsid w:val="007F1353"/>
    <w:rsid w:val="007F15C2"/>
    <w:rsid w:val="007F164B"/>
    <w:rsid w:val="007F1C49"/>
    <w:rsid w:val="007F1D3A"/>
    <w:rsid w:val="007F1E04"/>
    <w:rsid w:val="007F209A"/>
    <w:rsid w:val="007F20EA"/>
    <w:rsid w:val="007F2572"/>
    <w:rsid w:val="007F2574"/>
    <w:rsid w:val="007F2663"/>
    <w:rsid w:val="007F29AB"/>
    <w:rsid w:val="007F2A10"/>
    <w:rsid w:val="007F2AC1"/>
    <w:rsid w:val="007F2BAF"/>
    <w:rsid w:val="007F2C8D"/>
    <w:rsid w:val="007F2DF4"/>
    <w:rsid w:val="007F2E49"/>
    <w:rsid w:val="007F2E9E"/>
    <w:rsid w:val="007F2F14"/>
    <w:rsid w:val="007F3422"/>
    <w:rsid w:val="007F350E"/>
    <w:rsid w:val="007F3944"/>
    <w:rsid w:val="007F3AAE"/>
    <w:rsid w:val="007F3B30"/>
    <w:rsid w:val="007F3D67"/>
    <w:rsid w:val="007F3DE1"/>
    <w:rsid w:val="007F3E57"/>
    <w:rsid w:val="007F41DE"/>
    <w:rsid w:val="007F4398"/>
    <w:rsid w:val="007F43A9"/>
    <w:rsid w:val="007F44EB"/>
    <w:rsid w:val="007F461E"/>
    <w:rsid w:val="007F4C6F"/>
    <w:rsid w:val="007F50ED"/>
    <w:rsid w:val="007F5515"/>
    <w:rsid w:val="007F5B28"/>
    <w:rsid w:val="007F5D30"/>
    <w:rsid w:val="007F5F0F"/>
    <w:rsid w:val="007F5F54"/>
    <w:rsid w:val="007F63AC"/>
    <w:rsid w:val="007F64AB"/>
    <w:rsid w:val="007F69C4"/>
    <w:rsid w:val="007F69F5"/>
    <w:rsid w:val="007F6A26"/>
    <w:rsid w:val="007F6A77"/>
    <w:rsid w:val="007F6D48"/>
    <w:rsid w:val="007F6D6E"/>
    <w:rsid w:val="007F736B"/>
    <w:rsid w:val="007F73EE"/>
    <w:rsid w:val="007F793E"/>
    <w:rsid w:val="007F7CBF"/>
    <w:rsid w:val="007F7D06"/>
    <w:rsid w:val="007F7D94"/>
    <w:rsid w:val="007F7DCD"/>
    <w:rsid w:val="007F7FC8"/>
    <w:rsid w:val="008001B8"/>
    <w:rsid w:val="008002E3"/>
    <w:rsid w:val="00800729"/>
    <w:rsid w:val="008007F6"/>
    <w:rsid w:val="00800924"/>
    <w:rsid w:val="00801033"/>
    <w:rsid w:val="008012E7"/>
    <w:rsid w:val="008019B4"/>
    <w:rsid w:val="00801AA5"/>
    <w:rsid w:val="00801AE6"/>
    <w:rsid w:val="00801B04"/>
    <w:rsid w:val="00801EB9"/>
    <w:rsid w:val="00801FFA"/>
    <w:rsid w:val="00802132"/>
    <w:rsid w:val="00802478"/>
    <w:rsid w:val="0080256B"/>
    <w:rsid w:val="008026C4"/>
    <w:rsid w:val="008026D8"/>
    <w:rsid w:val="0080286C"/>
    <w:rsid w:val="00802A90"/>
    <w:rsid w:val="00802CB5"/>
    <w:rsid w:val="00802ED4"/>
    <w:rsid w:val="00802EEC"/>
    <w:rsid w:val="008030E8"/>
    <w:rsid w:val="0080337A"/>
    <w:rsid w:val="0080342F"/>
    <w:rsid w:val="0080391E"/>
    <w:rsid w:val="00803928"/>
    <w:rsid w:val="00803C45"/>
    <w:rsid w:val="00803D9D"/>
    <w:rsid w:val="00803DC6"/>
    <w:rsid w:val="008041F5"/>
    <w:rsid w:val="00804767"/>
    <w:rsid w:val="00804DC9"/>
    <w:rsid w:val="0080500C"/>
    <w:rsid w:val="008052E2"/>
    <w:rsid w:val="0080553F"/>
    <w:rsid w:val="008057C2"/>
    <w:rsid w:val="0080590B"/>
    <w:rsid w:val="0080592E"/>
    <w:rsid w:val="00805FCD"/>
    <w:rsid w:val="00806267"/>
    <w:rsid w:val="00806587"/>
    <w:rsid w:val="0080669B"/>
    <w:rsid w:val="00806BAA"/>
    <w:rsid w:val="00806E1C"/>
    <w:rsid w:val="00806E33"/>
    <w:rsid w:val="0080761B"/>
    <w:rsid w:val="0080794F"/>
    <w:rsid w:val="00807F3F"/>
    <w:rsid w:val="00807FC8"/>
    <w:rsid w:val="008100AD"/>
    <w:rsid w:val="00810374"/>
    <w:rsid w:val="0081037F"/>
    <w:rsid w:val="00810415"/>
    <w:rsid w:val="0081057C"/>
    <w:rsid w:val="00810AEE"/>
    <w:rsid w:val="00810C8E"/>
    <w:rsid w:val="00810CAC"/>
    <w:rsid w:val="00810EC9"/>
    <w:rsid w:val="00810F3C"/>
    <w:rsid w:val="00811052"/>
    <w:rsid w:val="008113E4"/>
    <w:rsid w:val="00811922"/>
    <w:rsid w:val="00812319"/>
    <w:rsid w:val="0081235A"/>
    <w:rsid w:val="0081248B"/>
    <w:rsid w:val="0081254D"/>
    <w:rsid w:val="00812677"/>
    <w:rsid w:val="0081279D"/>
    <w:rsid w:val="00812951"/>
    <w:rsid w:val="008129D7"/>
    <w:rsid w:val="00812BF7"/>
    <w:rsid w:val="008131EE"/>
    <w:rsid w:val="008133E0"/>
    <w:rsid w:val="008136D7"/>
    <w:rsid w:val="00813E54"/>
    <w:rsid w:val="0081411C"/>
    <w:rsid w:val="008142AA"/>
    <w:rsid w:val="008145FC"/>
    <w:rsid w:val="0081497D"/>
    <w:rsid w:val="008149D1"/>
    <w:rsid w:val="008149E2"/>
    <w:rsid w:val="00814E71"/>
    <w:rsid w:val="00814F3E"/>
    <w:rsid w:val="00814FE3"/>
    <w:rsid w:val="00815015"/>
    <w:rsid w:val="008150F3"/>
    <w:rsid w:val="0081521A"/>
    <w:rsid w:val="00815250"/>
    <w:rsid w:val="0081557E"/>
    <w:rsid w:val="00815896"/>
    <w:rsid w:val="0081589B"/>
    <w:rsid w:val="00815F78"/>
    <w:rsid w:val="00816178"/>
    <w:rsid w:val="008161AC"/>
    <w:rsid w:val="008165D4"/>
    <w:rsid w:val="00816650"/>
    <w:rsid w:val="008169DE"/>
    <w:rsid w:val="00816A94"/>
    <w:rsid w:val="00816ABF"/>
    <w:rsid w:val="00816BE3"/>
    <w:rsid w:val="00816DB9"/>
    <w:rsid w:val="00817014"/>
    <w:rsid w:val="00817071"/>
    <w:rsid w:val="0081711F"/>
    <w:rsid w:val="0081715B"/>
    <w:rsid w:val="00817248"/>
    <w:rsid w:val="00817649"/>
    <w:rsid w:val="008178AC"/>
    <w:rsid w:val="00817BFF"/>
    <w:rsid w:val="00817EFD"/>
    <w:rsid w:val="00817FD3"/>
    <w:rsid w:val="00820033"/>
    <w:rsid w:val="00820626"/>
    <w:rsid w:val="008207E9"/>
    <w:rsid w:val="0082093D"/>
    <w:rsid w:val="00820A93"/>
    <w:rsid w:val="00820B51"/>
    <w:rsid w:val="00820CE0"/>
    <w:rsid w:val="00820EBF"/>
    <w:rsid w:val="0082182A"/>
    <w:rsid w:val="00821D08"/>
    <w:rsid w:val="00821D63"/>
    <w:rsid w:val="00821FAE"/>
    <w:rsid w:val="00822023"/>
    <w:rsid w:val="00822363"/>
    <w:rsid w:val="00822748"/>
    <w:rsid w:val="008228C3"/>
    <w:rsid w:val="00822B12"/>
    <w:rsid w:val="00822B6B"/>
    <w:rsid w:val="00822D71"/>
    <w:rsid w:val="00823396"/>
    <w:rsid w:val="008236D5"/>
    <w:rsid w:val="008238FD"/>
    <w:rsid w:val="00823A9B"/>
    <w:rsid w:val="00823B7C"/>
    <w:rsid w:val="00823BEC"/>
    <w:rsid w:val="00823CB4"/>
    <w:rsid w:val="00823D51"/>
    <w:rsid w:val="00823DBD"/>
    <w:rsid w:val="00823E09"/>
    <w:rsid w:val="008240DA"/>
    <w:rsid w:val="008241A1"/>
    <w:rsid w:val="0082446F"/>
    <w:rsid w:val="0082473C"/>
    <w:rsid w:val="00824B6D"/>
    <w:rsid w:val="00824C6E"/>
    <w:rsid w:val="00824D34"/>
    <w:rsid w:val="00824EFE"/>
    <w:rsid w:val="008250A5"/>
    <w:rsid w:val="0082517D"/>
    <w:rsid w:val="00825377"/>
    <w:rsid w:val="0082555C"/>
    <w:rsid w:val="008257A1"/>
    <w:rsid w:val="00825B77"/>
    <w:rsid w:val="00825E17"/>
    <w:rsid w:val="00825E6F"/>
    <w:rsid w:val="00825F89"/>
    <w:rsid w:val="008262BE"/>
    <w:rsid w:val="0082654D"/>
    <w:rsid w:val="008267D4"/>
    <w:rsid w:val="00826A70"/>
    <w:rsid w:val="00826A79"/>
    <w:rsid w:val="00826C8C"/>
    <w:rsid w:val="0082718B"/>
    <w:rsid w:val="00827D8D"/>
    <w:rsid w:val="008301B7"/>
    <w:rsid w:val="008305E9"/>
    <w:rsid w:val="00830660"/>
    <w:rsid w:val="0083083A"/>
    <w:rsid w:val="00830944"/>
    <w:rsid w:val="00830955"/>
    <w:rsid w:val="008309ED"/>
    <w:rsid w:val="00830B55"/>
    <w:rsid w:val="00830B78"/>
    <w:rsid w:val="00830C96"/>
    <w:rsid w:val="00831090"/>
    <w:rsid w:val="008312CE"/>
    <w:rsid w:val="008314FD"/>
    <w:rsid w:val="00831611"/>
    <w:rsid w:val="0083188F"/>
    <w:rsid w:val="00831A3B"/>
    <w:rsid w:val="00831D5F"/>
    <w:rsid w:val="00831FCA"/>
    <w:rsid w:val="008322AB"/>
    <w:rsid w:val="008323E9"/>
    <w:rsid w:val="00832962"/>
    <w:rsid w:val="00832B63"/>
    <w:rsid w:val="00832CBC"/>
    <w:rsid w:val="00832CEE"/>
    <w:rsid w:val="00832F27"/>
    <w:rsid w:val="00833078"/>
    <w:rsid w:val="00833158"/>
    <w:rsid w:val="00833182"/>
    <w:rsid w:val="0083342B"/>
    <w:rsid w:val="00833847"/>
    <w:rsid w:val="00833EAD"/>
    <w:rsid w:val="0083401C"/>
    <w:rsid w:val="00834537"/>
    <w:rsid w:val="0083497A"/>
    <w:rsid w:val="00834CB9"/>
    <w:rsid w:val="00834FB7"/>
    <w:rsid w:val="0083535B"/>
    <w:rsid w:val="00835364"/>
    <w:rsid w:val="008356DF"/>
    <w:rsid w:val="00835790"/>
    <w:rsid w:val="008359AE"/>
    <w:rsid w:val="00835C2A"/>
    <w:rsid w:val="00835CA0"/>
    <w:rsid w:val="00835D52"/>
    <w:rsid w:val="00835DBD"/>
    <w:rsid w:val="00836297"/>
    <w:rsid w:val="0083644A"/>
    <w:rsid w:val="0083678F"/>
    <w:rsid w:val="00836D86"/>
    <w:rsid w:val="00836F67"/>
    <w:rsid w:val="008372B7"/>
    <w:rsid w:val="008374AC"/>
    <w:rsid w:val="008375D6"/>
    <w:rsid w:val="0083764C"/>
    <w:rsid w:val="008376EB"/>
    <w:rsid w:val="008376F8"/>
    <w:rsid w:val="00837841"/>
    <w:rsid w:val="00837CB2"/>
    <w:rsid w:val="00840131"/>
    <w:rsid w:val="00840284"/>
    <w:rsid w:val="008403C4"/>
    <w:rsid w:val="008405BE"/>
    <w:rsid w:val="008406C7"/>
    <w:rsid w:val="00840A92"/>
    <w:rsid w:val="00840B24"/>
    <w:rsid w:val="00840BFD"/>
    <w:rsid w:val="00840F1F"/>
    <w:rsid w:val="00840F5C"/>
    <w:rsid w:val="00840FFA"/>
    <w:rsid w:val="0084113E"/>
    <w:rsid w:val="0084125F"/>
    <w:rsid w:val="008414B2"/>
    <w:rsid w:val="008418F1"/>
    <w:rsid w:val="00841910"/>
    <w:rsid w:val="00841981"/>
    <w:rsid w:val="00841A54"/>
    <w:rsid w:val="00841C47"/>
    <w:rsid w:val="00841F48"/>
    <w:rsid w:val="00841F6B"/>
    <w:rsid w:val="00841FBC"/>
    <w:rsid w:val="00842018"/>
    <w:rsid w:val="008424BD"/>
    <w:rsid w:val="00842A5A"/>
    <w:rsid w:val="00842ACD"/>
    <w:rsid w:val="00843165"/>
    <w:rsid w:val="0084319F"/>
    <w:rsid w:val="008432F3"/>
    <w:rsid w:val="008435C2"/>
    <w:rsid w:val="0084366B"/>
    <w:rsid w:val="00843785"/>
    <w:rsid w:val="00843873"/>
    <w:rsid w:val="00843A1B"/>
    <w:rsid w:val="00843A53"/>
    <w:rsid w:val="00843CE7"/>
    <w:rsid w:val="00843D11"/>
    <w:rsid w:val="008440F5"/>
    <w:rsid w:val="008443D4"/>
    <w:rsid w:val="00844815"/>
    <w:rsid w:val="0084487A"/>
    <w:rsid w:val="008448F1"/>
    <w:rsid w:val="00844915"/>
    <w:rsid w:val="0084492F"/>
    <w:rsid w:val="00844A53"/>
    <w:rsid w:val="00844AA4"/>
    <w:rsid w:val="00844B79"/>
    <w:rsid w:val="00844B8A"/>
    <w:rsid w:val="00844D2F"/>
    <w:rsid w:val="00845095"/>
    <w:rsid w:val="008451A8"/>
    <w:rsid w:val="00845238"/>
    <w:rsid w:val="00845339"/>
    <w:rsid w:val="008456CF"/>
    <w:rsid w:val="008456F9"/>
    <w:rsid w:val="0084584C"/>
    <w:rsid w:val="0084585C"/>
    <w:rsid w:val="00845AD9"/>
    <w:rsid w:val="00845F33"/>
    <w:rsid w:val="00846484"/>
    <w:rsid w:val="0084684B"/>
    <w:rsid w:val="00846E94"/>
    <w:rsid w:val="008478BE"/>
    <w:rsid w:val="00847BA5"/>
    <w:rsid w:val="008509F5"/>
    <w:rsid w:val="00850B1A"/>
    <w:rsid w:val="00850C72"/>
    <w:rsid w:val="00850CBC"/>
    <w:rsid w:val="00850DF8"/>
    <w:rsid w:val="00851178"/>
    <w:rsid w:val="008511C8"/>
    <w:rsid w:val="0085121B"/>
    <w:rsid w:val="00851237"/>
    <w:rsid w:val="008513F3"/>
    <w:rsid w:val="00851613"/>
    <w:rsid w:val="0085169E"/>
    <w:rsid w:val="0085208F"/>
    <w:rsid w:val="008520D1"/>
    <w:rsid w:val="0085259C"/>
    <w:rsid w:val="008526EF"/>
    <w:rsid w:val="00852745"/>
    <w:rsid w:val="0085278B"/>
    <w:rsid w:val="00852BB7"/>
    <w:rsid w:val="00852DBC"/>
    <w:rsid w:val="00852F21"/>
    <w:rsid w:val="00853524"/>
    <w:rsid w:val="00853693"/>
    <w:rsid w:val="00853B08"/>
    <w:rsid w:val="00853E88"/>
    <w:rsid w:val="008541A8"/>
    <w:rsid w:val="008541C4"/>
    <w:rsid w:val="00854565"/>
    <w:rsid w:val="00854756"/>
    <w:rsid w:val="00854850"/>
    <w:rsid w:val="008548E7"/>
    <w:rsid w:val="00854C64"/>
    <w:rsid w:val="00854E9B"/>
    <w:rsid w:val="00855384"/>
    <w:rsid w:val="008555FF"/>
    <w:rsid w:val="00855634"/>
    <w:rsid w:val="00855886"/>
    <w:rsid w:val="00855CD7"/>
    <w:rsid w:val="00856025"/>
    <w:rsid w:val="0085618F"/>
    <w:rsid w:val="008562D7"/>
    <w:rsid w:val="00856428"/>
    <w:rsid w:val="00856970"/>
    <w:rsid w:val="00856975"/>
    <w:rsid w:val="00856A45"/>
    <w:rsid w:val="00856AA9"/>
    <w:rsid w:val="00856B82"/>
    <w:rsid w:val="00856E68"/>
    <w:rsid w:val="00857587"/>
    <w:rsid w:val="00857753"/>
    <w:rsid w:val="0086051F"/>
    <w:rsid w:val="00860544"/>
    <w:rsid w:val="008605FF"/>
    <w:rsid w:val="00860A4E"/>
    <w:rsid w:val="00860AA5"/>
    <w:rsid w:val="00860C06"/>
    <w:rsid w:val="00860D56"/>
    <w:rsid w:val="00860E55"/>
    <w:rsid w:val="00861070"/>
    <w:rsid w:val="00861321"/>
    <w:rsid w:val="008614DD"/>
    <w:rsid w:val="0086194F"/>
    <w:rsid w:val="00861ACE"/>
    <w:rsid w:val="00861EE0"/>
    <w:rsid w:val="00861F0E"/>
    <w:rsid w:val="00862096"/>
    <w:rsid w:val="0086221F"/>
    <w:rsid w:val="008622BE"/>
    <w:rsid w:val="00862373"/>
    <w:rsid w:val="00862605"/>
    <w:rsid w:val="0086260E"/>
    <w:rsid w:val="008626E4"/>
    <w:rsid w:val="0086276B"/>
    <w:rsid w:val="008627C4"/>
    <w:rsid w:val="00862856"/>
    <w:rsid w:val="00862BFF"/>
    <w:rsid w:val="00862C25"/>
    <w:rsid w:val="00862CA2"/>
    <w:rsid w:val="00862D78"/>
    <w:rsid w:val="00862F9A"/>
    <w:rsid w:val="008630E2"/>
    <w:rsid w:val="00863218"/>
    <w:rsid w:val="008632C5"/>
    <w:rsid w:val="00863744"/>
    <w:rsid w:val="0086394D"/>
    <w:rsid w:val="00863EA4"/>
    <w:rsid w:val="008641A3"/>
    <w:rsid w:val="00864442"/>
    <w:rsid w:val="0086444A"/>
    <w:rsid w:val="0086456D"/>
    <w:rsid w:val="008648AE"/>
    <w:rsid w:val="00864A40"/>
    <w:rsid w:val="00864C8C"/>
    <w:rsid w:val="00864E48"/>
    <w:rsid w:val="0086500E"/>
    <w:rsid w:val="008654EE"/>
    <w:rsid w:val="008655B4"/>
    <w:rsid w:val="00865AD3"/>
    <w:rsid w:val="00865DEE"/>
    <w:rsid w:val="00865ED1"/>
    <w:rsid w:val="00865F4A"/>
    <w:rsid w:val="00865F62"/>
    <w:rsid w:val="0086624C"/>
    <w:rsid w:val="0086646D"/>
    <w:rsid w:val="00866495"/>
    <w:rsid w:val="00866553"/>
    <w:rsid w:val="008666B4"/>
    <w:rsid w:val="008667C2"/>
    <w:rsid w:val="00866856"/>
    <w:rsid w:val="00866B86"/>
    <w:rsid w:val="00866E44"/>
    <w:rsid w:val="0086707B"/>
    <w:rsid w:val="00867105"/>
    <w:rsid w:val="008672DA"/>
    <w:rsid w:val="0086735A"/>
    <w:rsid w:val="0086741C"/>
    <w:rsid w:val="00867836"/>
    <w:rsid w:val="00867901"/>
    <w:rsid w:val="00867A34"/>
    <w:rsid w:val="00867BB2"/>
    <w:rsid w:val="00867ED7"/>
    <w:rsid w:val="00867F19"/>
    <w:rsid w:val="00870320"/>
    <w:rsid w:val="0087085C"/>
    <w:rsid w:val="00870916"/>
    <w:rsid w:val="00870A29"/>
    <w:rsid w:val="00870D37"/>
    <w:rsid w:val="00870E19"/>
    <w:rsid w:val="00871854"/>
    <w:rsid w:val="00871D9E"/>
    <w:rsid w:val="00871F7C"/>
    <w:rsid w:val="00872443"/>
    <w:rsid w:val="008726CA"/>
    <w:rsid w:val="00872837"/>
    <w:rsid w:val="00872978"/>
    <w:rsid w:val="00872BC1"/>
    <w:rsid w:val="00872C06"/>
    <w:rsid w:val="00872C92"/>
    <w:rsid w:val="00872C9D"/>
    <w:rsid w:val="00872CC3"/>
    <w:rsid w:val="00872E32"/>
    <w:rsid w:val="00872E65"/>
    <w:rsid w:val="00872E76"/>
    <w:rsid w:val="00872F67"/>
    <w:rsid w:val="0087315A"/>
    <w:rsid w:val="00873255"/>
    <w:rsid w:val="008734EE"/>
    <w:rsid w:val="008739D7"/>
    <w:rsid w:val="00873D99"/>
    <w:rsid w:val="00874054"/>
    <w:rsid w:val="008740AC"/>
    <w:rsid w:val="00874103"/>
    <w:rsid w:val="0087418D"/>
    <w:rsid w:val="008742CA"/>
    <w:rsid w:val="00874394"/>
    <w:rsid w:val="008744B3"/>
    <w:rsid w:val="00874523"/>
    <w:rsid w:val="00874680"/>
    <w:rsid w:val="008746FD"/>
    <w:rsid w:val="00874AEE"/>
    <w:rsid w:val="00874DC4"/>
    <w:rsid w:val="00874E99"/>
    <w:rsid w:val="00875414"/>
    <w:rsid w:val="0087557F"/>
    <w:rsid w:val="0087572F"/>
    <w:rsid w:val="00875928"/>
    <w:rsid w:val="00875980"/>
    <w:rsid w:val="00875C19"/>
    <w:rsid w:val="00875C23"/>
    <w:rsid w:val="00875C9A"/>
    <w:rsid w:val="008761C5"/>
    <w:rsid w:val="008763C8"/>
    <w:rsid w:val="00876735"/>
    <w:rsid w:val="00876933"/>
    <w:rsid w:val="00876A2B"/>
    <w:rsid w:val="00877167"/>
    <w:rsid w:val="0087720D"/>
    <w:rsid w:val="008772A1"/>
    <w:rsid w:val="00877557"/>
    <w:rsid w:val="008775C8"/>
    <w:rsid w:val="008776D3"/>
    <w:rsid w:val="0087780D"/>
    <w:rsid w:val="00877940"/>
    <w:rsid w:val="00877B81"/>
    <w:rsid w:val="00877C75"/>
    <w:rsid w:val="008800BA"/>
    <w:rsid w:val="0088069D"/>
    <w:rsid w:val="0088093C"/>
    <w:rsid w:val="00880A64"/>
    <w:rsid w:val="00880DB1"/>
    <w:rsid w:val="00880F63"/>
    <w:rsid w:val="00880F8D"/>
    <w:rsid w:val="00880FA1"/>
    <w:rsid w:val="0088128E"/>
    <w:rsid w:val="00881537"/>
    <w:rsid w:val="00881604"/>
    <w:rsid w:val="00881961"/>
    <w:rsid w:val="008819D2"/>
    <w:rsid w:val="00881A64"/>
    <w:rsid w:val="008821B7"/>
    <w:rsid w:val="0088243D"/>
    <w:rsid w:val="0088279D"/>
    <w:rsid w:val="008827EF"/>
    <w:rsid w:val="00882847"/>
    <w:rsid w:val="00882B9B"/>
    <w:rsid w:val="008834AA"/>
    <w:rsid w:val="0088390E"/>
    <w:rsid w:val="00883DD2"/>
    <w:rsid w:val="008841A7"/>
    <w:rsid w:val="00884418"/>
    <w:rsid w:val="00884496"/>
    <w:rsid w:val="00884799"/>
    <w:rsid w:val="008848AD"/>
    <w:rsid w:val="00884A01"/>
    <w:rsid w:val="00884CDB"/>
    <w:rsid w:val="00884DBC"/>
    <w:rsid w:val="00884E24"/>
    <w:rsid w:val="00884E3C"/>
    <w:rsid w:val="00884E48"/>
    <w:rsid w:val="0088503C"/>
    <w:rsid w:val="008851E1"/>
    <w:rsid w:val="00885802"/>
    <w:rsid w:val="00885892"/>
    <w:rsid w:val="00885B6C"/>
    <w:rsid w:val="00885BA4"/>
    <w:rsid w:val="00885BD9"/>
    <w:rsid w:val="00885D5D"/>
    <w:rsid w:val="00885F14"/>
    <w:rsid w:val="00886180"/>
    <w:rsid w:val="008862E0"/>
    <w:rsid w:val="0088643A"/>
    <w:rsid w:val="008867A8"/>
    <w:rsid w:val="00886ACB"/>
    <w:rsid w:val="00886E94"/>
    <w:rsid w:val="00886FC0"/>
    <w:rsid w:val="00886FD0"/>
    <w:rsid w:val="00886FD7"/>
    <w:rsid w:val="008870C6"/>
    <w:rsid w:val="00887151"/>
    <w:rsid w:val="00887172"/>
    <w:rsid w:val="008873EB"/>
    <w:rsid w:val="008874EF"/>
    <w:rsid w:val="00887666"/>
    <w:rsid w:val="0088771B"/>
    <w:rsid w:val="00887C35"/>
    <w:rsid w:val="00890035"/>
    <w:rsid w:val="008902BB"/>
    <w:rsid w:val="008903B1"/>
    <w:rsid w:val="00890567"/>
    <w:rsid w:val="00890DF6"/>
    <w:rsid w:val="00890ED8"/>
    <w:rsid w:val="00890F97"/>
    <w:rsid w:val="008911E0"/>
    <w:rsid w:val="0089127D"/>
    <w:rsid w:val="00891578"/>
    <w:rsid w:val="0089174A"/>
    <w:rsid w:val="00891755"/>
    <w:rsid w:val="00891B70"/>
    <w:rsid w:val="00891CE5"/>
    <w:rsid w:val="008921FB"/>
    <w:rsid w:val="0089222C"/>
    <w:rsid w:val="008922A4"/>
    <w:rsid w:val="0089231D"/>
    <w:rsid w:val="008928F4"/>
    <w:rsid w:val="00892CC4"/>
    <w:rsid w:val="00892D10"/>
    <w:rsid w:val="00892D18"/>
    <w:rsid w:val="00892E7F"/>
    <w:rsid w:val="00893482"/>
    <w:rsid w:val="0089355C"/>
    <w:rsid w:val="008937DB"/>
    <w:rsid w:val="008938CD"/>
    <w:rsid w:val="00893958"/>
    <w:rsid w:val="00893B65"/>
    <w:rsid w:val="00893DFD"/>
    <w:rsid w:val="00893F33"/>
    <w:rsid w:val="00894288"/>
    <w:rsid w:val="008947AB"/>
    <w:rsid w:val="00894921"/>
    <w:rsid w:val="00894BCD"/>
    <w:rsid w:val="00894CF5"/>
    <w:rsid w:val="008953B8"/>
    <w:rsid w:val="00895913"/>
    <w:rsid w:val="00895AC0"/>
    <w:rsid w:val="00895CF5"/>
    <w:rsid w:val="00895DB7"/>
    <w:rsid w:val="00896643"/>
    <w:rsid w:val="008968C1"/>
    <w:rsid w:val="008969FB"/>
    <w:rsid w:val="00896C94"/>
    <w:rsid w:val="008971EE"/>
    <w:rsid w:val="0089729D"/>
    <w:rsid w:val="008A0049"/>
    <w:rsid w:val="008A0194"/>
    <w:rsid w:val="008A02C8"/>
    <w:rsid w:val="008A0755"/>
    <w:rsid w:val="008A0C57"/>
    <w:rsid w:val="008A0D08"/>
    <w:rsid w:val="008A1035"/>
    <w:rsid w:val="008A137D"/>
    <w:rsid w:val="008A13CF"/>
    <w:rsid w:val="008A15A5"/>
    <w:rsid w:val="008A18FE"/>
    <w:rsid w:val="008A19FB"/>
    <w:rsid w:val="008A1DA0"/>
    <w:rsid w:val="008A2038"/>
    <w:rsid w:val="008A2632"/>
    <w:rsid w:val="008A2806"/>
    <w:rsid w:val="008A2B83"/>
    <w:rsid w:val="008A2D9D"/>
    <w:rsid w:val="008A2F84"/>
    <w:rsid w:val="008A2FE8"/>
    <w:rsid w:val="008A2FE9"/>
    <w:rsid w:val="008A306C"/>
    <w:rsid w:val="008A3075"/>
    <w:rsid w:val="008A319B"/>
    <w:rsid w:val="008A3262"/>
    <w:rsid w:val="008A348B"/>
    <w:rsid w:val="008A3A0B"/>
    <w:rsid w:val="008A3C90"/>
    <w:rsid w:val="008A3DFC"/>
    <w:rsid w:val="008A4144"/>
    <w:rsid w:val="008A4300"/>
    <w:rsid w:val="008A4937"/>
    <w:rsid w:val="008A4C07"/>
    <w:rsid w:val="008A4D67"/>
    <w:rsid w:val="008A520F"/>
    <w:rsid w:val="008A529A"/>
    <w:rsid w:val="008A53E7"/>
    <w:rsid w:val="008A5575"/>
    <w:rsid w:val="008A574E"/>
    <w:rsid w:val="008A5914"/>
    <w:rsid w:val="008A5948"/>
    <w:rsid w:val="008A5BB0"/>
    <w:rsid w:val="008A5BD4"/>
    <w:rsid w:val="008A5D63"/>
    <w:rsid w:val="008A601C"/>
    <w:rsid w:val="008A6208"/>
    <w:rsid w:val="008A663D"/>
    <w:rsid w:val="008A687B"/>
    <w:rsid w:val="008A6D71"/>
    <w:rsid w:val="008A6DDA"/>
    <w:rsid w:val="008A6F5F"/>
    <w:rsid w:val="008A7402"/>
    <w:rsid w:val="008A7836"/>
    <w:rsid w:val="008A7A2A"/>
    <w:rsid w:val="008A7AA9"/>
    <w:rsid w:val="008A7AFA"/>
    <w:rsid w:val="008A7DD7"/>
    <w:rsid w:val="008A7F8B"/>
    <w:rsid w:val="008B03DA"/>
    <w:rsid w:val="008B04EE"/>
    <w:rsid w:val="008B04FA"/>
    <w:rsid w:val="008B0587"/>
    <w:rsid w:val="008B098F"/>
    <w:rsid w:val="008B0E7E"/>
    <w:rsid w:val="008B0F51"/>
    <w:rsid w:val="008B11C1"/>
    <w:rsid w:val="008B172A"/>
    <w:rsid w:val="008B1937"/>
    <w:rsid w:val="008B1998"/>
    <w:rsid w:val="008B19E3"/>
    <w:rsid w:val="008B1B0E"/>
    <w:rsid w:val="008B1B8A"/>
    <w:rsid w:val="008B1FDB"/>
    <w:rsid w:val="008B2197"/>
    <w:rsid w:val="008B22BE"/>
    <w:rsid w:val="008B2944"/>
    <w:rsid w:val="008B2D30"/>
    <w:rsid w:val="008B2D3A"/>
    <w:rsid w:val="008B31A9"/>
    <w:rsid w:val="008B3550"/>
    <w:rsid w:val="008B3789"/>
    <w:rsid w:val="008B3925"/>
    <w:rsid w:val="008B3D1A"/>
    <w:rsid w:val="008B47A1"/>
    <w:rsid w:val="008B4A28"/>
    <w:rsid w:val="008B4C9F"/>
    <w:rsid w:val="008B4FA1"/>
    <w:rsid w:val="008B50E4"/>
    <w:rsid w:val="008B54EB"/>
    <w:rsid w:val="008B5D2A"/>
    <w:rsid w:val="008B6127"/>
    <w:rsid w:val="008B6266"/>
    <w:rsid w:val="008B6283"/>
    <w:rsid w:val="008B62B6"/>
    <w:rsid w:val="008B632B"/>
    <w:rsid w:val="008B647A"/>
    <w:rsid w:val="008B64FA"/>
    <w:rsid w:val="008B66C3"/>
    <w:rsid w:val="008B66E9"/>
    <w:rsid w:val="008B6A3B"/>
    <w:rsid w:val="008B6DA6"/>
    <w:rsid w:val="008B6F3A"/>
    <w:rsid w:val="008B71FD"/>
    <w:rsid w:val="008B7282"/>
    <w:rsid w:val="008B74D0"/>
    <w:rsid w:val="008B7595"/>
    <w:rsid w:val="008B7A0E"/>
    <w:rsid w:val="008B7DEF"/>
    <w:rsid w:val="008B7E20"/>
    <w:rsid w:val="008B7E83"/>
    <w:rsid w:val="008B7F8D"/>
    <w:rsid w:val="008B7FF1"/>
    <w:rsid w:val="008C04E1"/>
    <w:rsid w:val="008C0954"/>
    <w:rsid w:val="008C0C32"/>
    <w:rsid w:val="008C0C6C"/>
    <w:rsid w:val="008C1249"/>
    <w:rsid w:val="008C1284"/>
    <w:rsid w:val="008C13EB"/>
    <w:rsid w:val="008C144E"/>
    <w:rsid w:val="008C15FE"/>
    <w:rsid w:val="008C1830"/>
    <w:rsid w:val="008C1C98"/>
    <w:rsid w:val="008C1DF0"/>
    <w:rsid w:val="008C1E95"/>
    <w:rsid w:val="008C2108"/>
    <w:rsid w:val="008C23DA"/>
    <w:rsid w:val="008C23DB"/>
    <w:rsid w:val="008C24C4"/>
    <w:rsid w:val="008C2653"/>
    <w:rsid w:val="008C2779"/>
    <w:rsid w:val="008C27A5"/>
    <w:rsid w:val="008C2982"/>
    <w:rsid w:val="008C2A99"/>
    <w:rsid w:val="008C2C54"/>
    <w:rsid w:val="008C3366"/>
    <w:rsid w:val="008C35A1"/>
    <w:rsid w:val="008C3996"/>
    <w:rsid w:val="008C3B70"/>
    <w:rsid w:val="008C3D2A"/>
    <w:rsid w:val="008C4276"/>
    <w:rsid w:val="008C443A"/>
    <w:rsid w:val="008C456F"/>
    <w:rsid w:val="008C4A37"/>
    <w:rsid w:val="008C4B27"/>
    <w:rsid w:val="008C4C5F"/>
    <w:rsid w:val="008C50EF"/>
    <w:rsid w:val="008C520A"/>
    <w:rsid w:val="008C52A1"/>
    <w:rsid w:val="008C53C4"/>
    <w:rsid w:val="008C5587"/>
    <w:rsid w:val="008C562D"/>
    <w:rsid w:val="008C5973"/>
    <w:rsid w:val="008C5B4E"/>
    <w:rsid w:val="008C5E05"/>
    <w:rsid w:val="008C5EFE"/>
    <w:rsid w:val="008C60B2"/>
    <w:rsid w:val="008C60CF"/>
    <w:rsid w:val="008C60D0"/>
    <w:rsid w:val="008C61E8"/>
    <w:rsid w:val="008C61EF"/>
    <w:rsid w:val="008C6478"/>
    <w:rsid w:val="008C65C9"/>
    <w:rsid w:val="008C6CE4"/>
    <w:rsid w:val="008C731E"/>
    <w:rsid w:val="008C7748"/>
    <w:rsid w:val="008C78D6"/>
    <w:rsid w:val="008C7955"/>
    <w:rsid w:val="008C7C3B"/>
    <w:rsid w:val="008C7E6E"/>
    <w:rsid w:val="008D030B"/>
    <w:rsid w:val="008D0620"/>
    <w:rsid w:val="008D06CF"/>
    <w:rsid w:val="008D0A31"/>
    <w:rsid w:val="008D0B80"/>
    <w:rsid w:val="008D1462"/>
    <w:rsid w:val="008D1618"/>
    <w:rsid w:val="008D1729"/>
    <w:rsid w:val="008D195A"/>
    <w:rsid w:val="008D1B1F"/>
    <w:rsid w:val="008D1D56"/>
    <w:rsid w:val="008D2439"/>
    <w:rsid w:val="008D289D"/>
    <w:rsid w:val="008D28DC"/>
    <w:rsid w:val="008D2964"/>
    <w:rsid w:val="008D2AC0"/>
    <w:rsid w:val="008D2AF9"/>
    <w:rsid w:val="008D2D7D"/>
    <w:rsid w:val="008D2ECC"/>
    <w:rsid w:val="008D2F00"/>
    <w:rsid w:val="008D3242"/>
    <w:rsid w:val="008D3656"/>
    <w:rsid w:val="008D3918"/>
    <w:rsid w:val="008D39EC"/>
    <w:rsid w:val="008D3B4B"/>
    <w:rsid w:val="008D3D60"/>
    <w:rsid w:val="008D3F7C"/>
    <w:rsid w:val="008D400A"/>
    <w:rsid w:val="008D4355"/>
    <w:rsid w:val="008D45CC"/>
    <w:rsid w:val="008D49FD"/>
    <w:rsid w:val="008D4A9B"/>
    <w:rsid w:val="008D4DE2"/>
    <w:rsid w:val="008D4FA8"/>
    <w:rsid w:val="008D5307"/>
    <w:rsid w:val="008D53E9"/>
    <w:rsid w:val="008D5AC7"/>
    <w:rsid w:val="008D5C26"/>
    <w:rsid w:val="008D600C"/>
    <w:rsid w:val="008D6132"/>
    <w:rsid w:val="008D61B9"/>
    <w:rsid w:val="008D6273"/>
    <w:rsid w:val="008D67FF"/>
    <w:rsid w:val="008D68C8"/>
    <w:rsid w:val="008D6C3C"/>
    <w:rsid w:val="008D6E7C"/>
    <w:rsid w:val="008D737B"/>
    <w:rsid w:val="008D7599"/>
    <w:rsid w:val="008D7770"/>
    <w:rsid w:val="008D7999"/>
    <w:rsid w:val="008D7A7E"/>
    <w:rsid w:val="008D7B0C"/>
    <w:rsid w:val="008D7B9C"/>
    <w:rsid w:val="008D7CCA"/>
    <w:rsid w:val="008E0449"/>
    <w:rsid w:val="008E04F0"/>
    <w:rsid w:val="008E06C4"/>
    <w:rsid w:val="008E0814"/>
    <w:rsid w:val="008E0843"/>
    <w:rsid w:val="008E0AB9"/>
    <w:rsid w:val="008E0D49"/>
    <w:rsid w:val="008E1072"/>
    <w:rsid w:val="008E13E0"/>
    <w:rsid w:val="008E164D"/>
    <w:rsid w:val="008E1686"/>
    <w:rsid w:val="008E17A0"/>
    <w:rsid w:val="008E18B0"/>
    <w:rsid w:val="008E1905"/>
    <w:rsid w:val="008E19C0"/>
    <w:rsid w:val="008E1EF7"/>
    <w:rsid w:val="008E2055"/>
    <w:rsid w:val="008E2092"/>
    <w:rsid w:val="008E22FD"/>
    <w:rsid w:val="008E235E"/>
    <w:rsid w:val="008E2442"/>
    <w:rsid w:val="008E2A21"/>
    <w:rsid w:val="008E2E16"/>
    <w:rsid w:val="008E3278"/>
    <w:rsid w:val="008E36BD"/>
    <w:rsid w:val="008E390B"/>
    <w:rsid w:val="008E3C9E"/>
    <w:rsid w:val="008E3D83"/>
    <w:rsid w:val="008E40E4"/>
    <w:rsid w:val="008E47E8"/>
    <w:rsid w:val="008E4A62"/>
    <w:rsid w:val="008E4DD5"/>
    <w:rsid w:val="008E4DF2"/>
    <w:rsid w:val="008E4F86"/>
    <w:rsid w:val="008E520B"/>
    <w:rsid w:val="008E52AC"/>
    <w:rsid w:val="008E5866"/>
    <w:rsid w:val="008E5B6D"/>
    <w:rsid w:val="008E5BB4"/>
    <w:rsid w:val="008E5EB5"/>
    <w:rsid w:val="008E5ED1"/>
    <w:rsid w:val="008E645B"/>
    <w:rsid w:val="008E6582"/>
    <w:rsid w:val="008E65D8"/>
    <w:rsid w:val="008E681D"/>
    <w:rsid w:val="008E69B9"/>
    <w:rsid w:val="008E69DA"/>
    <w:rsid w:val="008E6A42"/>
    <w:rsid w:val="008E6B87"/>
    <w:rsid w:val="008E6CA7"/>
    <w:rsid w:val="008E6F86"/>
    <w:rsid w:val="008E6FF0"/>
    <w:rsid w:val="008E72B6"/>
    <w:rsid w:val="008E7458"/>
    <w:rsid w:val="008E7DC9"/>
    <w:rsid w:val="008E7EB4"/>
    <w:rsid w:val="008F0214"/>
    <w:rsid w:val="008F07A5"/>
    <w:rsid w:val="008F0BC5"/>
    <w:rsid w:val="008F111E"/>
    <w:rsid w:val="008F1136"/>
    <w:rsid w:val="008F14B1"/>
    <w:rsid w:val="008F15B4"/>
    <w:rsid w:val="008F18F0"/>
    <w:rsid w:val="008F1B4A"/>
    <w:rsid w:val="008F1DF6"/>
    <w:rsid w:val="008F1EB6"/>
    <w:rsid w:val="008F2075"/>
    <w:rsid w:val="008F2622"/>
    <w:rsid w:val="008F2737"/>
    <w:rsid w:val="008F2AA7"/>
    <w:rsid w:val="008F2AB8"/>
    <w:rsid w:val="008F2D4C"/>
    <w:rsid w:val="008F2D7C"/>
    <w:rsid w:val="008F2DCD"/>
    <w:rsid w:val="008F2F28"/>
    <w:rsid w:val="008F31E9"/>
    <w:rsid w:val="008F336A"/>
    <w:rsid w:val="008F33E7"/>
    <w:rsid w:val="008F33F5"/>
    <w:rsid w:val="008F3490"/>
    <w:rsid w:val="008F397F"/>
    <w:rsid w:val="008F39CF"/>
    <w:rsid w:val="008F3C24"/>
    <w:rsid w:val="008F4029"/>
    <w:rsid w:val="008F43B9"/>
    <w:rsid w:val="008F457C"/>
    <w:rsid w:val="008F47B0"/>
    <w:rsid w:val="008F47E2"/>
    <w:rsid w:val="008F4A39"/>
    <w:rsid w:val="008F4AE1"/>
    <w:rsid w:val="008F4DA7"/>
    <w:rsid w:val="008F5584"/>
    <w:rsid w:val="008F571F"/>
    <w:rsid w:val="008F5D7E"/>
    <w:rsid w:val="008F618C"/>
    <w:rsid w:val="008F633F"/>
    <w:rsid w:val="008F6559"/>
    <w:rsid w:val="008F664A"/>
    <w:rsid w:val="008F6707"/>
    <w:rsid w:val="008F6CAA"/>
    <w:rsid w:val="008F70FA"/>
    <w:rsid w:val="008F71A4"/>
    <w:rsid w:val="008F758C"/>
    <w:rsid w:val="008F77A8"/>
    <w:rsid w:val="008F79DA"/>
    <w:rsid w:val="008F7BD7"/>
    <w:rsid w:val="008F7D25"/>
    <w:rsid w:val="00900110"/>
    <w:rsid w:val="009002CA"/>
    <w:rsid w:val="00900887"/>
    <w:rsid w:val="009008A4"/>
    <w:rsid w:val="0090098B"/>
    <w:rsid w:val="009009F9"/>
    <w:rsid w:val="009011C6"/>
    <w:rsid w:val="00901206"/>
    <w:rsid w:val="00901325"/>
    <w:rsid w:val="00901657"/>
    <w:rsid w:val="009017FB"/>
    <w:rsid w:val="00901807"/>
    <w:rsid w:val="00901A05"/>
    <w:rsid w:val="00901A95"/>
    <w:rsid w:val="00901E98"/>
    <w:rsid w:val="009020BB"/>
    <w:rsid w:val="00902138"/>
    <w:rsid w:val="00902143"/>
    <w:rsid w:val="009027EF"/>
    <w:rsid w:val="0090285C"/>
    <w:rsid w:val="00902A0F"/>
    <w:rsid w:val="00902D5D"/>
    <w:rsid w:val="00902F72"/>
    <w:rsid w:val="00903060"/>
    <w:rsid w:val="00903346"/>
    <w:rsid w:val="009035DE"/>
    <w:rsid w:val="00903928"/>
    <w:rsid w:val="00903E17"/>
    <w:rsid w:val="00903EE7"/>
    <w:rsid w:val="00903FAA"/>
    <w:rsid w:val="00904145"/>
    <w:rsid w:val="00904168"/>
    <w:rsid w:val="00904201"/>
    <w:rsid w:val="00904802"/>
    <w:rsid w:val="009049B9"/>
    <w:rsid w:val="00904C78"/>
    <w:rsid w:val="00904E58"/>
    <w:rsid w:val="00905049"/>
    <w:rsid w:val="00905072"/>
    <w:rsid w:val="0090509E"/>
    <w:rsid w:val="009054BE"/>
    <w:rsid w:val="0090558F"/>
    <w:rsid w:val="00905725"/>
    <w:rsid w:val="0090574A"/>
    <w:rsid w:val="0090575B"/>
    <w:rsid w:val="00905790"/>
    <w:rsid w:val="00905C8B"/>
    <w:rsid w:val="00906083"/>
    <w:rsid w:val="00906533"/>
    <w:rsid w:val="0090655E"/>
    <w:rsid w:val="00906BF7"/>
    <w:rsid w:val="00906CE4"/>
    <w:rsid w:val="00906FB7"/>
    <w:rsid w:val="00906FB8"/>
    <w:rsid w:val="00906FCD"/>
    <w:rsid w:val="009075B2"/>
    <w:rsid w:val="009075EC"/>
    <w:rsid w:val="009075F6"/>
    <w:rsid w:val="00907921"/>
    <w:rsid w:val="009079B0"/>
    <w:rsid w:val="009079E4"/>
    <w:rsid w:val="00907CA7"/>
    <w:rsid w:val="00907DD8"/>
    <w:rsid w:val="00907E82"/>
    <w:rsid w:val="009102BB"/>
    <w:rsid w:val="0091045C"/>
    <w:rsid w:val="009106AB"/>
    <w:rsid w:val="00910930"/>
    <w:rsid w:val="00910C11"/>
    <w:rsid w:val="0091119E"/>
    <w:rsid w:val="009112A7"/>
    <w:rsid w:val="009117F7"/>
    <w:rsid w:val="00911BDF"/>
    <w:rsid w:val="00911E30"/>
    <w:rsid w:val="00911FDC"/>
    <w:rsid w:val="0091252A"/>
    <w:rsid w:val="00912556"/>
    <w:rsid w:val="00912874"/>
    <w:rsid w:val="00912BAE"/>
    <w:rsid w:val="00912BF8"/>
    <w:rsid w:val="00913256"/>
    <w:rsid w:val="00913277"/>
    <w:rsid w:val="00913435"/>
    <w:rsid w:val="00913584"/>
    <w:rsid w:val="009136DE"/>
    <w:rsid w:val="009137FB"/>
    <w:rsid w:val="009138BA"/>
    <w:rsid w:val="00913B71"/>
    <w:rsid w:val="00913CB1"/>
    <w:rsid w:val="00913DA3"/>
    <w:rsid w:val="00914204"/>
    <w:rsid w:val="00914346"/>
    <w:rsid w:val="00914401"/>
    <w:rsid w:val="009147AE"/>
    <w:rsid w:val="0091495D"/>
    <w:rsid w:val="00914B64"/>
    <w:rsid w:val="00914C7C"/>
    <w:rsid w:val="00914D30"/>
    <w:rsid w:val="00915168"/>
    <w:rsid w:val="0091531A"/>
    <w:rsid w:val="00915456"/>
    <w:rsid w:val="009154F9"/>
    <w:rsid w:val="00915BBD"/>
    <w:rsid w:val="00915CB7"/>
    <w:rsid w:val="00915EA9"/>
    <w:rsid w:val="00915F81"/>
    <w:rsid w:val="0091619A"/>
    <w:rsid w:val="009163E8"/>
    <w:rsid w:val="00916478"/>
    <w:rsid w:val="009164D1"/>
    <w:rsid w:val="00916581"/>
    <w:rsid w:val="0091667E"/>
    <w:rsid w:val="009167A9"/>
    <w:rsid w:val="0091685F"/>
    <w:rsid w:val="0091688F"/>
    <w:rsid w:val="009168E9"/>
    <w:rsid w:val="00916958"/>
    <w:rsid w:val="00916E02"/>
    <w:rsid w:val="00916F57"/>
    <w:rsid w:val="00917074"/>
    <w:rsid w:val="00917552"/>
    <w:rsid w:val="00917755"/>
    <w:rsid w:val="00917779"/>
    <w:rsid w:val="00917AF4"/>
    <w:rsid w:val="00917E66"/>
    <w:rsid w:val="00917EAD"/>
    <w:rsid w:val="00917F28"/>
    <w:rsid w:val="0092083B"/>
    <w:rsid w:val="009208CC"/>
    <w:rsid w:val="00920BBE"/>
    <w:rsid w:val="00920E27"/>
    <w:rsid w:val="00920F42"/>
    <w:rsid w:val="00921371"/>
    <w:rsid w:val="00921685"/>
    <w:rsid w:val="009218C0"/>
    <w:rsid w:val="0092195F"/>
    <w:rsid w:val="00921B43"/>
    <w:rsid w:val="009221E8"/>
    <w:rsid w:val="0092297C"/>
    <w:rsid w:val="009229BC"/>
    <w:rsid w:val="00922AA4"/>
    <w:rsid w:val="009230E7"/>
    <w:rsid w:val="00923272"/>
    <w:rsid w:val="00923288"/>
    <w:rsid w:val="009239CC"/>
    <w:rsid w:val="00923AAC"/>
    <w:rsid w:val="00923B87"/>
    <w:rsid w:val="00923CC2"/>
    <w:rsid w:val="00923CCD"/>
    <w:rsid w:val="00923EAF"/>
    <w:rsid w:val="009240FB"/>
    <w:rsid w:val="0092425E"/>
    <w:rsid w:val="00924A40"/>
    <w:rsid w:val="00924BD0"/>
    <w:rsid w:val="00924BF1"/>
    <w:rsid w:val="00924F28"/>
    <w:rsid w:val="009250F3"/>
    <w:rsid w:val="009252BE"/>
    <w:rsid w:val="009252F2"/>
    <w:rsid w:val="0092562A"/>
    <w:rsid w:val="00925703"/>
    <w:rsid w:val="00925C39"/>
    <w:rsid w:val="00925F33"/>
    <w:rsid w:val="009264E2"/>
    <w:rsid w:val="00926621"/>
    <w:rsid w:val="00926667"/>
    <w:rsid w:val="00926854"/>
    <w:rsid w:val="0092728C"/>
    <w:rsid w:val="009272EE"/>
    <w:rsid w:val="00927705"/>
    <w:rsid w:val="00930251"/>
    <w:rsid w:val="00930596"/>
    <w:rsid w:val="00930832"/>
    <w:rsid w:val="00930B7B"/>
    <w:rsid w:val="00930C3E"/>
    <w:rsid w:val="00930E1B"/>
    <w:rsid w:val="00930EC2"/>
    <w:rsid w:val="009313A0"/>
    <w:rsid w:val="00931475"/>
    <w:rsid w:val="009314A0"/>
    <w:rsid w:val="00931A29"/>
    <w:rsid w:val="00931AD4"/>
    <w:rsid w:val="00931C12"/>
    <w:rsid w:val="00931F10"/>
    <w:rsid w:val="009326F4"/>
    <w:rsid w:val="00932733"/>
    <w:rsid w:val="00932779"/>
    <w:rsid w:val="00932C80"/>
    <w:rsid w:val="00932D85"/>
    <w:rsid w:val="00932DF6"/>
    <w:rsid w:val="009333A0"/>
    <w:rsid w:val="0093349A"/>
    <w:rsid w:val="009337CD"/>
    <w:rsid w:val="00933802"/>
    <w:rsid w:val="00933D17"/>
    <w:rsid w:val="00933F3D"/>
    <w:rsid w:val="00934113"/>
    <w:rsid w:val="0093425C"/>
    <w:rsid w:val="00934364"/>
    <w:rsid w:val="009346BA"/>
    <w:rsid w:val="009347BF"/>
    <w:rsid w:val="00934820"/>
    <w:rsid w:val="009354EF"/>
    <w:rsid w:val="00935530"/>
    <w:rsid w:val="0093592E"/>
    <w:rsid w:val="00935A0E"/>
    <w:rsid w:val="00935A49"/>
    <w:rsid w:val="00935D88"/>
    <w:rsid w:val="00935E68"/>
    <w:rsid w:val="00936F29"/>
    <w:rsid w:val="0093713F"/>
    <w:rsid w:val="00937381"/>
    <w:rsid w:val="009376B7"/>
    <w:rsid w:val="0093771C"/>
    <w:rsid w:val="00937A5C"/>
    <w:rsid w:val="00937CE2"/>
    <w:rsid w:val="00937D88"/>
    <w:rsid w:val="00937DB7"/>
    <w:rsid w:val="00937F28"/>
    <w:rsid w:val="009400D7"/>
    <w:rsid w:val="009402C0"/>
    <w:rsid w:val="009402F1"/>
    <w:rsid w:val="00940344"/>
    <w:rsid w:val="0094035F"/>
    <w:rsid w:val="009404AD"/>
    <w:rsid w:val="009408F4"/>
    <w:rsid w:val="009414D6"/>
    <w:rsid w:val="00942089"/>
    <w:rsid w:val="00942670"/>
    <w:rsid w:val="009427BA"/>
    <w:rsid w:val="00942FC8"/>
    <w:rsid w:val="0094303D"/>
    <w:rsid w:val="009432F6"/>
    <w:rsid w:val="00943568"/>
    <w:rsid w:val="009436E0"/>
    <w:rsid w:val="00943964"/>
    <w:rsid w:val="009439F0"/>
    <w:rsid w:val="00943F92"/>
    <w:rsid w:val="00944202"/>
    <w:rsid w:val="00944256"/>
    <w:rsid w:val="009446E3"/>
    <w:rsid w:val="0094485C"/>
    <w:rsid w:val="00944B8E"/>
    <w:rsid w:val="00945197"/>
    <w:rsid w:val="009451FC"/>
    <w:rsid w:val="00945418"/>
    <w:rsid w:val="009456CD"/>
    <w:rsid w:val="009458F2"/>
    <w:rsid w:val="0094597A"/>
    <w:rsid w:val="00945AFD"/>
    <w:rsid w:val="00945D2C"/>
    <w:rsid w:val="009460CD"/>
    <w:rsid w:val="0094643D"/>
    <w:rsid w:val="009464BD"/>
    <w:rsid w:val="00946703"/>
    <w:rsid w:val="009467E3"/>
    <w:rsid w:val="00946D79"/>
    <w:rsid w:val="0094719B"/>
    <w:rsid w:val="0094742E"/>
    <w:rsid w:val="00947775"/>
    <w:rsid w:val="009479A6"/>
    <w:rsid w:val="009479FB"/>
    <w:rsid w:val="00947A13"/>
    <w:rsid w:val="00947A6A"/>
    <w:rsid w:val="009500F2"/>
    <w:rsid w:val="00950108"/>
    <w:rsid w:val="00950271"/>
    <w:rsid w:val="00950277"/>
    <w:rsid w:val="00950352"/>
    <w:rsid w:val="0095038B"/>
    <w:rsid w:val="0095098D"/>
    <w:rsid w:val="00950A11"/>
    <w:rsid w:val="00950BB7"/>
    <w:rsid w:val="00950DE8"/>
    <w:rsid w:val="00950DEC"/>
    <w:rsid w:val="009510C8"/>
    <w:rsid w:val="009516A7"/>
    <w:rsid w:val="009518FC"/>
    <w:rsid w:val="00951B63"/>
    <w:rsid w:val="00951ED3"/>
    <w:rsid w:val="0095202E"/>
    <w:rsid w:val="00952316"/>
    <w:rsid w:val="00952B82"/>
    <w:rsid w:val="00952C07"/>
    <w:rsid w:val="00952D32"/>
    <w:rsid w:val="00952DFF"/>
    <w:rsid w:val="00952F2B"/>
    <w:rsid w:val="00952F6A"/>
    <w:rsid w:val="00953032"/>
    <w:rsid w:val="0095327D"/>
    <w:rsid w:val="009534F5"/>
    <w:rsid w:val="00953888"/>
    <w:rsid w:val="00953D19"/>
    <w:rsid w:val="00953D47"/>
    <w:rsid w:val="00953FDC"/>
    <w:rsid w:val="009540A3"/>
    <w:rsid w:val="009541C3"/>
    <w:rsid w:val="00954766"/>
    <w:rsid w:val="00954C1F"/>
    <w:rsid w:val="00954C2A"/>
    <w:rsid w:val="00954DF5"/>
    <w:rsid w:val="00955249"/>
    <w:rsid w:val="009554E6"/>
    <w:rsid w:val="00955553"/>
    <w:rsid w:val="00955665"/>
    <w:rsid w:val="0095588A"/>
    <w:rsid w:val="00955B26"/>
    <w:rsid w:val="00955B42"/>
    <w:rsid w:val="00955EB3"/>
    <w:rsid w:val="00955FF0"/>
    <w:rsid w:val="009564B7"/>
    <w:rsid w:val="009564D3"/>
    <w:rsid w:val="009566CF"/>
    <w:rsid w:val="00956809"/>
    <w:rsid w:val="0095732C"/>
    <w:rsid w:val="009576E6"/>
    <w:rsid w:val="0095797F"/>
    <w:rsid w:val="009579A6"/>
    <w:rsid w:val="00957B56"/>
    <w:rsid w:val="00957FB6"/>
    <w:rsid w:val="00957FC9"/>
    <w:rsid w:val="0096003A"/>
    <w:rsid w:val="009600E8"/>
    <w:rsid w:val="00960387"/>
    <w:rsid w:val="009604FD"/>
    <w:rsid w:val="00960537"/>
    <w:rsid w:val="00960570"/>
    <w:rsid w:val="009606FE"/>
    <w:rsid w:val="0096073D"/>
    <w:rsid w:val="009607DF"/>
    <w:rsid w:val="00960F1F"/>
    <w:rsid w:val="009610D2"/>
    <w:rsid w:val="009615D4"/>
    <w:rsid w:val="00961955"/>
    <w:rsid w:val="00961ACF"/>
    <w:rsid w:val="009620DF"/>
    <w:rsid w:val="009622FD"/>
    <w:rsid w:val="00962435"/>
    <w:rsid w:val="009624FE"/>
    <w:rsid w:val="00962550"/>
    <w:rsid w:val="009626BB"/>
    <w:rsid w:val="009628A9"/>
    <w:rsid w:val="009628C7"/>
    <w:rsid w:val="009629B1"/>
    <w:rsid w:val="00962AB9"/>
    <w:rsid w:val="00962E70"/>
    <w:rsid w:val="00963176"/>
    <w:rsid w:val="00963497"/>
    <w:rsid w:val="00963F8C"/>
    <w:rsid w:val="00964104"/>
    <w:rsid w:val="0096458A"/>
    <w:rsid w:val="009647D9"/>
    <w:rsid w:val="00965586"/>
    <w:rsid w:val="00965976"/>
    <w:rsid w:val="00965A0F"/>
    <w:rsid w:val="00965BDD"/>
    <w:rsid w:val="00965FC6"/>
    <w:rsid w:val="00966037"/>
    <w:rsid w:val="00966500"/>
    <w:rsid w:val="00966D86"/>
    <w:rsid w:val="009674D5"/>
    <w:rsid w:val="0096759C"/>
    <w:rsid w:val="00967801"/>
    <w:rsid w:val="00967996"/>
    <w:rsid w:val="009709AF"/>
    <w:rsid w:val="00970E9B"/>
    <w:rsid w:val="00970F20"/>
    <w:rsid w:val="00970F69"/>
    <w:rsid w:val="00970FF3"/>
    <w:rsid w:val="00971021"/>
    <w:rsid w:val="00971516"/>
    <w:rsid w:val="009716EE"/>
    <w:rsid w:val="009717DB"/>
    <w:rsid w:val="00971A28"/>
    <w:rsid w:val="00971ACA"/>
    <w:rsid w:val="00971D62"/>
    <w:rsid w:val="00971E87"/>
    <w:rsid w:val="009722B2"/>
    <w:rsid w:val="0097252D"/>
    <w:rsid w:val="0097276E"/>
    <w:rsid w:val="00973150"/>
    <w:rsid w:val="009731EC"/>
    <w:rsid w:val="009734F8"/>
    <w:rsid w:val="0097358C"/>
    <w:rsid w:val="00973703"/>
    <w:rsid w:val="009738CE"/>
    <w:rsid w:val="00973B45"/>
    <w:rsid w:val="00973BD1"/>
    <w:rsid w:val="00973F73"/>
    <w:rsid w:val="00973F83"/>
    <w:rsid w:val="0097404F"/>
    <w:rsid w:val="00974493"/>
    <w:rsid w:val="009744CD"/>
    <w:rsid w:val="009746EF"/>
    <w:rsid w:val="009748AF"/>
    <w:rsid w:val="00974FB4"/>
    <w:rsid w:val="009750DB"/>
    <w:rsid w:val="0097510C"/>
    <w:rsid w:val="00975124"/>
    <w:rsid w:val="0097517F"/>
    <w:rsid w:val="009755E8"/>
    <w:rsid w:val="00975832"/>
    <w:rsid w:val="0097588A"/>
    <w:rsid w:val="009759FD"/>
    <w:rsid w:val="00975E62"/>
    <w:rsid w:val="00975F52"/>
    <w:rsid w:val="00975FD1"/>
    <w:rsid w:val="00976070"/>
    <w:rsid w:val="009761C2"/>
    <w:rsid w:val="00976214"/>
    <w:rsid w:val="009763DB"/>
    <w:rsid w:val="009763F4"/>
    <w:rsid w:val="00976723"/>
    <w:rsid w:val="00976E2D"/>
    <w:rsid w:val="00976EC9"/>
    <w:rsid w:val="00976F3B"/>
    <w:rsid w:val="00976F51"/>
    <w:rsid w:val="009775B8"/>
    <w:rsid w:val="0097764F"/>
    <w:rsid w:val="009779E3"/>
    <w:rsid w:val="00977D91"/>
    <w:rsid w:val="0098000B"/>
    <w:rsid w:val="0098032C"/>
    <w:rsid w:val="00980437"/>
    <w:rsid w:val="00980501"/>
    <w:rsid w:val="00980729"/>
    <w:rsid w:val="00980A46"/>
    <w:rsid w:val="00980E2A"/>
    <w:rsid w:val="00980EFC"/>
    <w:rsid w:val="009811FF"/>
    <w:rsid w:val="00981506"/>
    <w:rsid w:val="009816A4"/>
    <w:rsid w:val="00981823"/>
    <w:rsid w:val="00981845"/>
    <w:rsid w:val="0098189E"/>
    <w:rsid w:val="009818B2"/>
    <w:rsid w:val="00981D61"/>
    <w:rsid w:val="00982313"/>
    <w:rsid w:val="009825FF"/>
    <w:rsid w:val="009828B4"/>
    <w:rsid w:val="00982A6E"/>
    <w:rsid w:val="00982BCA"/>
    <w:rsid w:val="00982BCC"/>
    <w:rsid w:val="00982E68"/>
    <w:rsid w:val="00983136"/>
    <w:rsid w:val="00983329"/>
    <w:rsid w:val="0098348E"/>
    <w:rsid w:val="009834D9"/>
    <w:rsid w:val="00983519"/>
    <w:rsid w:val="009835C0"/>
    <w:rsid w:val="009836B3"/>
    <w:rsid w:val="00983B8A"/>
    <w:rsid w:val="00983BDF"/>
    <w:rsid w:val="009840EB"/>
    <w:rsid w:val="00984162"/>
    <w:rsid w:val="00984346"/>
    <w:rsid w:val="00984748"/>
    <w:rsid w:val="0098475C"/>
    <w:rsid w:val="009849AF"/>
    <w:rsid w:val="00984C88"/>
    <w:rsid w:val="00984CC6"/>
    <w:rsid w:val="00984FEF"/>
    <w:rsid w:val="00985024"/>
    <w:rsid w:val="009850B0"/>
    <w:rsid w:val="0098513A"/>
    <w:rsid w:val="009853F3"/>
    <w:rsid w:val="009854B7"/>
    <w:rsid w:val="009856E1"/>
    <w:rsid w:val="00985710"/>
    <w:rsid w:val="00985A4A"/>
    <w:rsid w:val="00985B84"/>
    <w:rsid w:val="00985FF2"/>
    <w:rsid w:val="0098619B"/>
    <w:rsid w:val="0098643C"/>
    <w:rsid w:val="0098647F"/>
    <w:rsid w:val="00986736"/>
    <w:rsid w:val="00986916"/>
    <w:rsid w:val="00986E2B"/>
    <w:rsid w:val="00986FBB"/>
    <w:rsid w:val="00987293"/>
    <w:rsid w:val="009872D9"/>
    <w:rsid w:val="00987470"/>
    <w:rsid w:val="00987491"/>
    <w:rsid w:val="0098765C"/>
    <w:rsid w:val="00987783"/>
    <w:rsid w:val="00987823"/>
    <w:rsid w:val="00987902"/>
    <w:rsid w:val="00987F1C"/>
    <w:rsid w:val="00990C4C"/>
    <w:rsid w:val="00990DEA"/>
    <w:rsid w:val="009911DF"/>
    <w:rsid w:val="00991246"/>
    <w:rsid w:val="009914DB"/>
    <w:rsid w:val="00991686"/>
    <w:rsid w:val="009919D2"/>
    <w:rsid w:val="00991C0A"/>
    <w:rsid w:val="00991F94"/>
    <w:rsid w:val="00992047"/>
    <w:rsid w:val="00992E00"/>
    <w:rsid w:val="009932CE"/>
    <w:rsid w:val="00993469"/>
    <w:rsid w:val="00993529"/>
    <w:rsid w:val="00993706"/>
    <w:rsid w:val="00993AD8"/>
    <w:rsid w:val="00993B5B"/>
    <w:rsid w:val="00993C8D"/>
    <w:rsid w:val="00994011"/>
    <w:rsid w:val="0099426B"/>
    <w:rsid w:val="00994327"/>
    <w:rsid w:val="0099432C"/>
    <w:rsid w:val="00994D5D"/>
    <w:rsid w:val="00995252"/>
    <w:rsid w:val="0099535B"/>
    <w:rsid w:val="0099581E"/>
    <w:rsid w:val="00995903"/>
    <w:rsid w:val="0099598B"/>
    <w:rsid w:val="00995BFB"/>
    <w:rsid w:val="00995D1B"/>
    <w:rsid w:val="00995DB7"/>
    <w:rsid w:val="00995DF6"/>
    <w:rsid w:val="00995EAA"/>
    <w:rsid w:val="00995FAA"/>
    <w:rsid w:val="009967F0"/>
    <w:rsid w:val="00996ABB"/>
    <w:rsid w:val="00996F82"/>
    <w:rsid w:val="00997176"/>
    <w:rsid w:val="009971E5"/>
    <w:rsid w:val="009976E1"/>
    <w:rsid w:val="0099772D"/>
    <w:rsid w:val="009979F6"/>
    <w:rsid w:val="00997A53"/>
    <w:rsid w:val="00997AF2"/>
    <w:rsid w:val="00997C78"/>
    <w:rsid w:val="00997F67"/>
    <w:rsid w:val="009A0438"/>
    <w:rsid w:val="009A044B"/>
    <w:rsid w:val="009A04B5"/>
    <w:rsid w:val="009A056E"/>
    <w:rsid w:val="009A057A"/>
    <w:rsid w:val="009A074A"/>
    <w:rsid w:val="009A0A26"/>
    <w:rsid w:val="009A0DC7"/>
    <w:rsid w:val="009A0EA9"/>
    <w:rsid w:val="009A1351"/>
    <w:rsid w:val="009A18A8"/>
    <w:rsid w:val="009A19DC"/>
    <w:rsid w:val="009A1D7C"/>
    <w:rsid w:val="009A1F22"/>
    <w:rsid w:val="009A1F40"/>
    <w:rsid w:val="009A1F74"/>
    <w:rsid w:val="009A20B0"/>
    <w:rsid w:val="009A21D0"/>
    <w:rsid w:val="009A2325"/>
    <w:rsid w:val="009A24E9"/>
    <w:rsid w:val="009A29ED"/>
    <w:rsid w:val="009A2A9C"/>
    <w:rsid w:val="009A2C27"/>
    <w:rsid w:val="009A2E1E"/>
    <w:rsid w:val="009A3734"/>
    <w:rsid w:val="009A3A3C"/>
    <w:rsid w:val="009A3EEF"/>
    <w:rsid w:val="009A4406"/>
    <w:rsid w:val="009A4849"/>
    <w:rsid w:val="009A4D48"/>
    <w:rsid w:val="009A553D"/>
    <w:rsid w:val="009A562F"/>
    <w:rsid w:val="009A58C8"/>
    <w:rsid w:val="009A5B4D"/>
    <w:rsid w:val="009A5C63"/>
    <w:rsid w:val="009A5CF6"/>
    <w:rsid w:val="009A62E5"/>
    <w:rsid w:val="009A670E"/>
    <w:rsid w:val="009A69D0"/>
    <w:rsid w:val="009A6A58"/>
    <w:rsid w:val="009A6E17"/>
    <w:rsid w:val="009A6F13"/>
    <w:rsid w:val="009A723D"/>
    <w:rsid w:val="009A732F"/>
    <w:rsid w:val="009A74E2"/>
    <w:rsid w:val="009A74E4"/>
    <w:rsid w:val="009A7968"/>
    <w:rsid w:val="009A7EAA"/>
    <w:rsid w:val="009B034A"/>
    <w:rsid w:val="009B04F7"/>
    <w:rsid w:val="009B062D"/>
    <w:rsid w:val="009B0E23"/>
    <w:rsid w:val="009B10F3"/>
    <w:rsid w:val="009B1166"/>
    <w:rsid w:val="009B15DC"/>
    <w:rsid w:val="009B175A"/>
    <w:rsid w:val="009B17C4"/>
    <w:rsid w:val="009B17C5"/>
    <w:rsid w:val="009B1874"/>
    <w:rsid w:val="009B1906"/>
    <w:rsid w:val="009B1C77"/>
    <w:rsid w:val="009B1CCB"/>
    <w:rsid w:val="009B1D13"/>
    <w:rsid w:val="009B2152"/>
    <w:rsid w:val="009B2602"/>
    <w:rsid w:val="009B2758"/>
    <w:rsid w:val="009B297A"/>
    <w:rsid w:val="009B2B6B"/>
    <w:rsid w:val="009B2D49"/>
    <w:rsid w:val="009B2EDE"/>
    <w:rsid w:val="009B2F69"/>
    <w:rsid w:val="009B2F83"/>
    <w:rsid w:val="009B30AD"/>
    <w:rsid w:val="009B319A"/>
    <w:rsid w:val="009B31B5"/>
    <w:rsid w:val="009B34CC"/>
    <w:rsid w:val="009B3504"/>
    <w:rsid w:val="009B358C"/>
    <w:rsid w:val="009B360D"/>
    <w:rsid w:val="009B37FE"/>
    <w:rsid w:val="009B39BB"/>
    <w:rsid w:val="009B3A44"/>
    <w:rsid w:val="009B3ABB"/>
    <w:rsid w:val="009B3B16"/>
    <w:rsid w:val="009B403A"/>
    <w:rsid w:val="009B41C0"/>
    <w:rsid w:val="009B41D4"/>
    <w:rsid w:val="009B4421"/>
    <w:rsid w:val="009B45DB"/>
    <w:rsid w:val="009B49C1"/>
    <w:rsid w:val="009B4A53"/>
    <w:rsid w:val="009B4E6E"/>
    <w:rsid w:val="009B506B"/>
    <w:rsid w:val="009B53EE"/>
    <w:rsid w:val="009B546E"/>
    <w:rsid w:val="009B59B0"/>
    <w:rsid w:val="009B5D7A"/>
    <w:rsid w:val="009B5E61"/>
    <w:rsid w:val="009B5E85"/>
    <w:rsid w:val="009B5E99"/>
    <w:rsid w:val="009B5ED1"/>
    <w:rsid w:val="009B60DB"/>
    <w:rsid w:val="009B6350"/>
    <w:rsid w:val="009B6563"/>
    <w:rsid w:val="009B6817"/>
    <w:rsid w:val="009B6A86"/>
    <w:rsid w:val="009B6C3D"/>
    <w:rsid w:val="009B6CEB"/>
    <w:rsid w:val="009B6DB8"/>
    <w:rsid w:val="009B6E1E"/>
    <w:rsid w:val="009B6FAE"/>
    <w:rsid w:val="009B7129"/>
    <w:rsid w:val="009B7556"/>
    <w:rsid w:val="009B75BE"/>
    <w:rsid w:val="009B75C1"/>
    <w:rsid w:val="009C007C"/>
    <w:rsid w:val="009C00A5"/>
    <w:rsid w:val="009C0503"/>
    <w:rsid w:val="009C06DE"/>
    <w:rsid w:val="009C0A23"/>
    <w:rsid w:val="009C0C83"/>
    <w:rsid w:val="009C0F15"/>
    <w:rsid w:val="009C1129"/>
    <w:rsid w:val="009C12E6"/>
    <w:rsid w:val="009C1689"/>
    <w:rsid w:val="009C1693"/>
    <w:rsid w:val="009C1908"/>
    <w:rsid w:val="009C1A84"/>
    <w:rsid w:val="009C1AB9"/>
    <w:rsid w:val="009C21F3"/>
    <w:rsid w:val="009C2339"/>
    <w:rsid w:val="009C25D9"/>
    <w:rsid w:val="009C29A8"/>
    <w:rsid w:val="009C29C9"/>
    <w:rsid w:val="009C2D09"/>
    <w:rsid w:val="009C2D18"/>
    <w:rsid w:val="009C3001"/>
    <w:rsid w:val="009C30F9"/>
    <w:rsid w:val="009C3431"/>
    <w:rsid w:val="009C34E6"/>
    <w:rsid w:val="009C3687"/>
    <w:rsid w:val="009C3BD0"/>
    <w:rsid w:val="009C3BD9"/>
    <w:rsid w:val="009C4737"/>
    <w:rsid w:val="009C4A69"/>
    <w:rsid w:val="009C4F87"/>
    <w:rsid w:val="009C5010"/>
    <w:rsid w:val="009C5297"/>
    <w:rsid w:val="009C52E3"/>
    <w:rsid w:val="009C5EFC"/>
    <w:rsid w:val="009C5F30"/>
    <w:rsid w:val="009C66D6"/>
    <w:rsid w:val="009C6743"/>
    <w:rsid w:val="009C676C"/>
    <w:rsid w:val="009C72CA"/>
    <w:rsid w:val="009C7581"/>
    <w:rsid w:val="009C773D"/>
    <w:rsid w:val="009C7F2B"/>
    <w:rsid w:val="009D007A"/>
    <w:rsid w:val="009D015E"/>
    <w:rsid w:val="009D079F"/>
    <w:rsid w:val="009D09F0"/>
    <w:rsid w:val="009D0AEE"/>
    <w:rsid w:val="009D0C4A"/>
    <w:rsid w:val="009D0CE6"/>
    <w:rsid w:val="009D105D"/>
    <w:rsid w:val="009D1164"/>
    <w:rsid w:val="009D1752"/>
    <w:rsid w:val="009D1A9F"/>
    <w:rsid w:val="009D1B68"/>
    <w:rsid w:val="009D1F43"/>
    <w:rsid w:val="009D1F90"/>
    <w:rsid w:val="009D1FD3"/>
    <w:rsid w:val="009D24FB"/>
    <w:rsid w:val="009D2780"/>
    <w:rsid w:val="009D2D01"/>
    <w:rsid w:val="009D3024"/>
    <w:rsid w:val="009D32BC"/>
    <w:rsid w:val="009D3569"/>
    <w:rsid w:val="009D35A7"/>
    <w:rsid w:val="009D3A87"/>
    <w:rsid w:val="009D3AD9"/>
    <w:rsid w:val="009D3D22"/>
    <w:rsid w:val="009D3D95"/>
    <w:rsid w:val="009D3E4C"/>
    <w:rsid w:val="009D40D1"/>
    <w:rsid w:val="009D46EA"/>
    <w:rsid w:val="009D481D"/>
    <w:rsid w:val="009D49A3"/>
    <w:rsid w:val="009D4E92"/>
    <w:rsid w:val="009D5354"/>
    <w:rsid w:val="009D5A6B"/>
    <w:rsid w:val="009D6317"/>
    <w:rsid w:val="009D6525"/>
    <w:rsid w:val="009D67DA"/>
    <w:rsid w:val="009D69CD"/>
    <w:rsid w:val="009D6A0B"/>
    <w:rsid w:val="009D6A99"/>
    <w:rsid w:val="009D6EC2"/>
    <w:rsid w:val="009D7010"/>
    <w:rsid w:val="009D71ED"/>
    <w:rsid w:val="009D76C1"/>
    <w:rsid w:val="009D7891"/>
    <w:rsid w:val="009D7964"/>
    <w:rsid w:val="009E085F"/>
    <w:rsid w:val="009E08F1"/>
    <w:rsid w:val="009E0EA1"/>
    <w:rsid w:val="009E0F04"/>
    <w:rsid w:val="009E1143"/>
    <w:rsid w:val="009E1177"/>
    <w:rsid w:val="009E14D7"/>
    <w:rsid w:val="009E1973"/>
    <w:rsid w:val="009E1C74"/>
    <w:rsid w:val="009E1F39"/>
    <w:rsid w:val="009E226D"/>
    <w:rsid w:val="009E228B"/>
    <w:rsid w:val="009E252E"/>
    <w:rsid w:val="009E27DE"/>
    <w:rsid w:val="009E288F"/>
    <w:rsid w:val="009E2A00"/>
    <w:rsid w:val="009E2B82"/>
    <w:rsid w:val="009E2C3D"/>
    <w:rsid w:val="009E2C91"/>
    <w:rsid w:val="009E2DFB"/>
    <w:rsid w:val="009E302D"/>
    <w:rsid w:val="009E338A"/>
    <w:rsid w:val="009E3817"/>
    <w:rsid w:val="009E3885"/>
    <w:rsid w:val="009E396F"/>
    <w:rsid w:val="009E3AB3"/>
    <w:rsid w:val="009E40AE"/>
    <w:rsid w:val="009E4426"/>
    <w:rsid w:val="009E4E36"/>
    <w:rsid w:val="009E4EB3"/>
    <w:rsid w:val="009E5106"/>
    <w:rsid w:val="009E530B"/>
    <w:rsid w:val="009E53C7"/>
    <w:rsid w:val="009E5AAF"/>
    <w:rsid w:val="009E5D16"/>
    <w:rsid w:val="009E5F7F"/>
    <w:rsid w:val="009E61FE"/>
    <w:rsid w:val="009E635D"/>
    <w:rsid w:val="009E638E"/>
    <w:rsid w:val="009E6706"/>
    <w:rsid w:val="009E6AC4"/>
    <w:rsid w:val="009E6D4B"/>
    <w:rsid w:val="009E6D84"/>
    <w:rsid w:val="009E6E06"/>
    <w:rsid w:val="009E71A7"/>
    <w:rsid w:val="009E77BC"/>
    <w:rsid w:val="009E77D1"/>
    <w:rsid w:val="009E782F"/>
    <w:rsid w:val="009E7842"/>
    <w:rsid w:val="009E7A6D"/>
    <w:rsid w:val="009E7DA1"/>
    <w:rsid w:val="009E7DBD"/>
    <w:rsid w:val="009E7F65"/>
    <w:rsid w:val="009F0565"/>
    <w:rsid w:val="009F0DF8"/>
    <w:rsid w:val="009F11D3"/>
    <w:rsid w:val="009F11E7"/>
    <w:rsid w:val="009F1463"/>
    <w:rsid w:val="009F15FE"/>
    <w:rsid w:val="009F1742"/>
    <w:rsid w:val="009F1757"/>
    <w:rsid w:val="009F1F28"/>
    <w:rsid w:val="009F20BD"/>
    <w:rsid w:val="009F2141"/>
    <w:rsid w:val="009F228F"/>
    <w:rsid w:val="009F2390"/>
    <w:rsid w:val="009F23B5"/>
    <w:rsid w:val="009F2510"/>
    <w:rsid w:val="009F2737"/>
    <w:rsid w:val="009F2807"/>
    <w:rsid w:val="009F286F"/>
    <w:rsid w:val="009F2F21"/>
    <w:rsid w:val="009F362B"/>
    <w:rsid w:val="009F3697"/>
    <w:rsid w:val="009F3731"/>
    <w:rsid w:val="009F37AA"/>
    <w:rsid w:val="009F3AAD"/>
    <w:rsid w:val="009F3B66"/>
    <w:rsid w:val="009F4035"/>
    <w:rsid w:val="009F4539"/>
    <w:rsid w:val="009F45B1"/>
    <w:rsid w:val="009F46DD"/>
    <w:rsid w:val="009F4CB2"/>
    <w:rsid w:val="009F4D45"/>
    <w:rsid w:val="009F4DC0"/>
    <w:rsid w:val="009F4E58"/>
    <w:rsid w:val="009F5047"/>
    <w:rsid w:val="009F5885"/>
    <w:rsid w:val="009F5AC3"/>
    <w:rsid w:val="009F5C03"/>
    <w:rsid w:val="009F5C1E"/>
    <w:rsid w:val="009F5E9C"/>
    <w:rsid w:val="009F5EDB"/>
    <w:rsid w:val="009F62BF"/>
    <w:rsid w:val="009F66C0"/>
    <w:rsid w:val="009F66D8"/>
    <w:rsid w:val="009F67DD"/>
    <w:rsid w:val="009F6879"/>
    <w:rsid w:val="009F6C04"/>
    <w:rsid w:val="009F718D"/>
    <w:rsid w:val="009F764C"/>
    <w:rsid w:val="009F788E"/>
    <w:rsid w:val="009F7E3A"/>
    <w:rsid w:val="009F7E43"/>
    <w:rsid w:val="009F7E72"/>
    <w:rsid w:val="009F7F8C"/>
    <w:rsid w:val="00A00046"/>
    <w:rsid w:val="00A000C8"/>
    <w:rsid w:val="00A0025F"/>
    <w:rsid w:val="00A003D0"/>
    <w:rsid w:val="00A00961"/>
    <w:rsid w:val="00A00A56"/>
    <w:rsid w:val="00A00ABF"/>
    <w:rsid w:val="00A00BE9"/>
    <w:rsid w:val="00A0118B"/>
    <w:rsid w:val="00A011C4"/>
    <w:rsid w:val="00A0124A"/>
    <w:rsid w:val="00A013DC"/>
    <w:rsid w:val="00A01782"/>
    <w:rsid w:val="00A018F6"/>
    <w:rsid w:val="00A01DAC"/>
    <w:rsid w:val="00A0266E"/>
    <w:rsid w:val="00A026F5"/>
    <w:rsid w:val="00A02943"/>
    <w:rsid w:val="00A02D1F"/>
    <w:rsid w:val="00A03117"/>
    <w:rsid w:val="00A03200"/>
    <w:rsid w:val="00A0325B"/>
    <w:rsid w:val="00A0378D"/>
    <w:rsid w:val="00A03CAB"/>
    <w:rsid w:val="00A03F15"/>
    <w:rsid w:val="00A0445C"/>
    <w:rsid w:val="00A04593"/>
    <w:rsid w:val="00A04933"/>
    <w:rsid w:val="00A04A20"/>
    <w:rsid w:val="00A04C6D"/>
    <w:rsid w:val="00A04C7D"/>
    <w:rsid w:val="00A04EE8"/>
    <w:rsid w:val="00A050F0"/>
    <w:rsid w:val="00A0563F"/>
    <w:rsid w:val="00A0586B"/>
    <w:rsid w:val="00A05CBD"/>
    <w:rsid w:val="00A05D74"/>
    <w:rsid w:val="00A05EC7"/>
    <w:rsid w:val="00A05F6A"/>
    <w:rsid w:val="00A062E8"/>
    <w:rsid w:val="00A06791"/>
    <w:rsid w:val="00A069A4"/>
    <w:rsid w:val="00A06E00"/>
    <w:rsid w:val="00A06E58"/>
    <w:rsid w:val="00A070C0"/>
    <w:rsid w:val="00A07EC3"/>
    <w:rsid w:val="00A10004"/>
    <w:rsid w:val="00A108DC"/>
    <w:rsid w:val="00A10941"/>
    <w:rsid w:val="00A111AB"/>
    <w:rsid w:val="00A111C9"/>
    <w:rsid w:val="00A1131B"/>
    <w:rsid w:val="00A115DD"/>
    <w:rsid w:val="00A117F0"/>
    <w:rsid w:val="00A11F4F"/>
    <w:rsid w:val="00A123CF"/>
    <w:rsid w:val="00A12572"/>
    <w:rsid w:val="00A13021"/>
    <w:rsid w:val="00A133E2"/>
    <w:rsid w:val="00A135D3"/>
    <w:rsid w:val="00A136FF"/>
    <w:rsid w:val="00A13BD4"/>
    <w:rsid w:val="00A13CA7"/>
    <w:rsid w:val="00A13CFA"/>
    <w:rsid w:val="00A140E9"/>
    <w:rsid w:val="00A14172"/>
    <w:rsid w:val="00A1424C"/>
    <w:rsid w:val="00A14339"/>
    <w:rsid w:val="00A14889"/>
    <w:rsid w:val="00A14A12"/>
    <w:rsid w:val="00A14A68"/>
    <w:rsid w:val="00A14CF8"/>
    <w:rsid w:val="00A152D3"/>
    <w:rsid w:val="00A153BD"/>
    <w:rsid w:val="00A153DE"/>
    <w:rsid w:val="00A154CD"/>
    <w:rsid w:val="00A15764"/>
    <w:rsid w:val="00A15E68"/>
    <w:rsid w:val="00A15E7B"/>
    <w:rsid w:val="00A15FFA"/>
    <w:rsid w:val="00A1650B"/>
    <w:rsid w:val="00A166BB"/>
    <w:rsid w:val="00A166F2"/>
    <w:rsid w:val="00A16732"/>
    <w:rsid w:val="00A169D3"/>
    <w:rsid w:val="00A16AEE"/>
    <w:rsid w:val="00A16EC1"/>
    <w:rsid w:val="00A17303"/>
    <w:rsid w:val="00A177A4"/>
    <w:rsid w:val="00A17932"/>
    <w:rsid w:val="00A17A5F"/>
    <w:rsid w:val="00A17CD3"/>
    <w:rsid w:val="00A17D25"/>
    <w:rsid w:val="00A20698"/>
    <w:rsid w:val="00A2083F"/>
    <w:rsid w:val="00A20B0D"/>
    <w:rsid w:val="00A20C98"/>
    <w:rsid w:val="00A20DD4"/>
    <w:rsid w:val="00A21284"/>
    <w:rsid w:val="00A219AA"/>
    <w:rsid w:val="00A219AC"/>
    <w:rsid w:val="00A219BD"/>
    <w:rsid w:val="00A21C36"/>
    <w:rsid w:val="00A21DA6"/>
    <w:rsid w:val="00A2221D"/>
    <w:rsid w:val="00A224E0"/>
    <w:rsid w:val="00A2256A"/>
    <w:rsid w:val="00A22AF0"/>
    <w:rsid w:val="00A22B6F"/>
    <w:rsid w:val="00A22E6F"/>
    <w:rsid w:val="00A22EEE"/>
    <w:rsid w:val="00A22FDB"/>
    <w:rsid w:val="00A23057"/>
    <w:rsid w:val="00A23526"/>
    <w:rsid w:val="00A239FE"/>
    <w:rsid w:val="00A23A78"/>
    <w:rsid w:val="00A23AEF"/>
    <w:rsid w:val="00A23D9F"/>
    <w:rsid w:val="00A24398"/>
    <w:rsid w:val="00A243FD"/>
    <w:rsid w:val="00A24481"/>
    <w:rsid w:val="00A24627"/>
    <w:rsid w:val="00A24A4E"/>
    <w:rsid w:val="00A24E74"/>
    <w:rsid w:val="00A250EF"/>
    <w:rsid w:val="00A25114"/>
    <w:rsid w:val="00A2556F"/>
    <w:rsid w:val="00A256EB"/>
    <w:rsid w:val="00A256EF"/>
    <w:rsid w:val="00A25B92"/>
    <w:rsid w:val="00A269FF"/>
    <w:rsid w:val="00A26B6F"/>
    <w:rsid w:val="00A26E74"/>
    <w:rsid w:val="00A2757E"/>
    <w:rsid w:val="00A27592"/>
    <w:rsid w:val="00A2769A"/>
    <w:rsid w:val="00A27C2E"/>
    <w:rsid w:val="00A27C49"/>
    <w:rsid w:val="00A27D6D"/>
    <w:rsid w:val="00A27F7C"/>
    <w:rsid w:val="00A30028"/>
    <w:rsid w:val="00A30136"/>
    <w:rsid w:val="00A301FB"/>
    <w:rsid w:val="00A30663"/>
    <w:rsid w:val="00A308FE"/>
    <w:rsid w:val="00A30AD0"/>
    <w:rsid w:val="00A30BF2"/>
    <w:rsid w:val="00A30CB2"/>
    <w:rsid w:val="00A30EBB"/>
    <w:rsid w:val="00A3150D"/>
    <w:rsid w:val="00A315FF"/>
    <w:rsid w:val="00A31E38"/>
    <w:rsid w:val="00A321C4"/>
    <w:rsid w:val="00A32750"/>
    <w:rsid w:val="00A3288C"/>
    <w:rsid w:val="00A32890"/>
    <w:rsid w:val="00A32924"/>
    <w:rsid w:val="00A329D1"/>
    <w:rsid w:val="00A32C2A"/>
    <w:rsid w:val="00A32C2D"/>
    <w:rsid w:val="00A32E61"/>
    <w:rsid w:val="00A32EE2"/>
    <w:rsid w:val="00A33758"/>
    <w:rsid w:val="00A33778"/>
    <w:rsid w:val="00A3380F"/>
    <w:rsid w:val="00A33C90"/>
    <w:rsid w:val="00A33EBC"/>
    <w:rsid w:val="00A34358"/>
    <w:rsid w:val="00A343A9"/>
    <w:rsid w:val="00A34F61"/>
    <w:rsid w:val="00A350D6"/>
    <w:rsid w:val="00A351E0"/>
    <w:rsid w:val="00A353C3"/>
    <w:rsid w:val="00A3542C"/>
    <w:rsid w:val="00A354AC"/>
    <w:rsid w:val="00A354DF"/>
    <w:rsid w:val="00A356D7"/>
    <w:rsid w:val="00A35AB0"/>
    <w:rsid w:val="00A35BBE"/>
    <w:rsid w:val="00A3634B"/>
    <w:rsid w:val="00A36382"/>
    <w:rsid w:val="00A363A3"/>
    <w:rsid w:val="00A36461"/>
    <w:rsid w:val="00A36516"/>
    <w:rsid w:val="00A3690B"/>
    <w:rsid w:val="00A369FA"/>
    <w:rsid w:val="00A36BF5"/>
    <w:rsid w:val="00A36C21"/>
    <w:rsid w:val="00A36EB2"/>
    <w:rsid w:val="00A36F1E"/>
    <w:rsid w:val="00A37049"/>
    <w:rsid w:val="00A37235"/>
    <w:rsid w:val="00A3734C"/>
    <w:rsid w:val="00A37548"/>
    <w:rsid w:val="00A37A24"/>
    <w:rsid w:val="00A37AE6"/>
    <w:rsid w:val="00A37B9A"/>
    <w:rsid w:val="00A37CDF"/>
    <w:rsid w:val="00A37DC0"/>
    <w:rsid w:val="00A37E0E"/>
    <w:rsid w:val="00A40169"/>
    <w:rsid w:val="00A402F1"/>
    <w:rsid w:val="00A40588"/>
    <w:rsid w:val="00A40BC9"/>
    <w:rsid w:val="00A4116F"/>
    <w:rsid w:val="00A416EF"/>
    <w:rsid w:val="00A416FB"/>
    <w:rsid w:val="00A41D56"/>
    <w:rsid w:val="00A423CF"/>
    <w:rsid w:val="00A42676"/>
    <w:rsid w:val="00A42866"/>
    <w:rsid w:val="00A4291B"/>
    <w:rsid w:val="00A42933"/>
    <w:rsid w:val="00A4299A"/>
    <w:rsid w:val="00A42A82"/>
    <w:rsid w:val="00A42D4E"/>
    <w:rsid w:val="00A42F45"/>
    <w:rsid w:val="00A43215"/>
    <w:rsid w:val="00A4343D"/>
    <w:rsid w:val="00A434EA"/>
    <w:rsid w:val="00A435A5"/>
    <w:rsid w:val="00A43679"/>
    <w:rsid w:val="00A43731"/>
    <w:rsid w:val="00A43951"/>
    <w:rsid w:val="00A43A06"/>
    <w:rsid w:val="00A441DB"/>
    <w:rsid w:val="00A44B80"/>
    <w:rsid w:val="00A44C03"/>
    <w:rsid w:val="00A44CFC"/>
    <w:rsid w:val="00A44F45"/>
    <w:rsid w:val="00A450CA"/>
    <w:rsid w:val="00A45449"/>
    <w:rsid w:val="00A45476"/>
    <w:rsid w:val="00A4551F"/>
    <w:rsid w:val="00A45AC1"/>
    <w:rsid w:val="00A45D5A"/>
    <w:rsid w:val="00A45F6E"/>
    <w:rsid w:val="00A464E7"/>
    <w:rsid w:val="00A46AC9"/>
    <w:rsid w:val="00A46C3C"/>
    <w:rsid w:val="00A4711F"/>
    <w:rsid w:val="00A47478"/>
    <w:rsid w:val="00A474AC"/>
    <w:rsid w:val="00A47B58"/>
    <w:rsid w:val="00A47D82"/>
    <w:rsid w:val="00A47DCE"/>
    <w:rsid w:val="00A47FC9"/>
    <w:rsid w:val="00A500A6"/>
    <w:rsid w:val="00A5022F"/>
    <w:rsid w:val="00A504BE"/>
    <w:rsid w:val="00A504F2"/>
    <w:rsid w:val="00A5055A"/>
    <w:rsid w:val="00A50889"/>
    <w:rsid w:val="00A508F4"/>
    <w:rsid w:val="00A50A2B"/>
    <w:rsid w:val="00A50B46"/>
    <w:rsid w:val="00A50F3D"/>
    <w:rsid w:val="00A5106D"/>
    <w:rsid w:val="00A510E9"/>
    <w:rsid w:val="00A51246"/>
    <w:rsid w:val="00A51452"/>
    <w:rsid w:val="00A51570"/>
    <w:rsid w:val="00A515E4"/>
    <w:rsid w:val="00A516AB"/>
    <w:rsid w:val="00A517DF"/>
    <w:rsid w:val="00A51976"/>
    <w:rsid w:val="00A51A65"/>
    <w:rsid w:val="00A51B14"/>
    <w:rsid w:val="00A51C04"/>
    <w:rsid w:val="00A51C4D"/>
    <w:rsid w:val="00A51DA7"/>
    <w:rsid w:val="00A51EA0"/>
    <w:rsid w:val="00A52024"/>
    <w:rsid w:val="00A52040"/>
    <w:rsid w:val="00A5204B"/>
    <w:rsid w:val="00A524A7"/>
    <w:rsid w:val="00A524B0"/>
    <w:rsid w:val="00A52E70"/>
    <w:rsid w:val="00A531F9"/>
    <w:rsid w:val="00A534CE"/>
    <w:rsid w:val="00A5415D"/>
    <w:rsid w:val="00A543F6"/>
    <w:rsid w:val="00A5457F"/>
    <w:rsid w:val="00A547C3"/>
    <w:rsid w:val="00A54950"/>
    <w:rsid w:val="00A54A17"/>
    <w:rsid w:val="00A54A9F"/>
    <w:rsid w:val="00A54B39"/>
    <w:rsid w:val="00A54D3A"/>
    <w:rsid w:val="00A54EBA"/>
    <w:rsid w:val="00A54FA9"/>
    <w:rsid w:val="00A553BD"/>
    <w:rsid w:val="00A558C8"/>
    <w:rsid w:val="00A55AC4"/>
    <w:rsid w:val="00A55EFC"/>
    <w:rsid w:val="00A5600B"/>
    <w:rsid w:val="00A56056"/>
    <w:rsid w:val="00A560E5"/>
    <w:rsid w:val="00A565F8"/>
    <w:rsid w:val="00A56D3B"/>
    <w:rsid w:val="00A56E80"/>
    <w:rsid w:val="00A56EB0"/>
    <w:rsid w:val="00A57107"/>
    <w:rsid w:val="00A572E7"/>
    <w:rsid w:val="00A5749B"/>
    <w:rsid w:val="00A574EA"/>
    <w:rsid w:val="00A5753E"/>
    <w:rsid w:val="00A57863"/>
    <w:rsid w:val="00A57AB0"/>
    <w:rsid w:val="00A57BC6"/>
    <w:rsid w:val="00A57E63"/>
    <w:rsid w:val="00A57FC2"/>
    <w:rsid w:val="00A60030"/>
    <w:rsid w:val="00A6005F"/>
    <w:rsid w:val="00A60CB9"/>
    <w:rsid w:val="00A612EF"/>
    <w:rsid w:val="00A61810"/>
    <w:rsid w:val="00A61850"/>
    <w:rsid w:val="00A61863"/>
    <w:rsid w:val="00A61C14"/>
    <w:rsid w:val="00A61F46"/>
    <w:rsid w:val="00A625BF"/>
    <w:rsid w:val="00A626EC"/>
    <w:rsid w:val="00A62703"/>
    <w:rsid w:val="00A62839"/>
    <w:rsid w:val="00A62D3F"/>
    <w:rsid w:val="00A62F49"/>
    <w:rsid w:val="00A62FE5"/>
    <w:rsid w:val="00A62FF8"/>
    <w:rsid w:val="00A631B4"/>
    <w:rsid w:val="00A63210"/>
    <w:rsid w:val="00A633A3"/>
    <w:rsid w:val="00A638E9"/>
    <w:rsid w:val="00A63900"/>
    <w:rsid w:val="00A63F68"/>
    <w:rsid w:val="00A640FB"/>
    <w:rsid w:val="00A640FD"/>
    <w:rsid w:val="00A6499F"/>
    <w:rsid w:val="00A64B14"/>
    <w:rsid w:val="00A64B52"/>
    <w:rsid w:val="00A64DB0"/>
    <w:rsid w:val="00A64F50"/>
    <w:rsid w:val="00A65469"/>
    <w:rsid w:val="00A6655E"/>
    <w:rsid w:val="00A668C8"/>
    <w:rsid w:val="00A66906"/>
    <w:rsid w:val="00A6697E"/>
    <w:rsid w:val="00A669B5"/>
    <w:rsid w:val="00A66A25"/>
    <w:rsid w:val="00A66F03"/>
    <w:rsid w:val="00A66FB3"/>
    <w:rsid w:val="00A671F1"/>
    <w:rsid w:val="00A67598"/>
    <w:rsid w:val="00A6772E"/>
    <w:rsid w:val="00A67989"/>
    <w:rsid w:val="00A703A7"/>
    <w:rsid w:val="00A703DF"/>
    <w:rsid w:val="00A704F5"/>
    <w:rsid w:val="00A709FD"/>
    <w:rsid w:val="00A70B56"/>
    <w:rsid w:val="00A70BDD"/>
    <w:rsid w:val="00A70ED0"/>
    <w:rsid w:val="00A70FBF"/>
    <w:rsid w:val="00A71242"/>
    <w:rsid w:val="00A717E4"/>
    <w:rsid w:val="00A71986"/>
    <w:rsid w:val="00A71ADB"/>
    <w:rsid w:val="00A71AFC"/>
    <w:rsid w:val="00A71DF3"/>
    <w:rsid w:val="00A71FD1"/>
    <w:rsid w:val="00A720AC"/>
    <w:rsid w:val="00A7241E"/>
    <w:rsid w:val="00A7254B"/>
    <w:rsid w:val="00A7267C"/>
    <w:rsid w:val="00A72BBF"/>
    <w:rsid w:val="00A72C67"/>
    <w:rsid w:val="00A732A0"/>
    <w:rsid w:val="00A73476"/>
    <w:rsid w:val="00A7384B"/>
    <w:rsid w:val="00A738A9"/>
    <w:rsid w:val="00A739C2"/>
    <w:rsid w:val="00A73D76"/>
    <w:rsid w:val="00A73FD2"/>
    <w:rsid w:val="00A74296"/>
    <w:rsid w:val="00A74468"/>
    <w:rsid w:val="00A745A5"/>
    <w:rsid w:val="00A746D5"/>
    <w:rsid w:val="00A74A01"/>
    <w:rsid w:val="00A74D96"/>
    <w:rsid w:val="00A750C8"/>
    <w:rsid w:val="00A752B5"/>
    <w:rsid w:val="00A75BB2"/>
    <w:rsid w:val="00A76451"/>
    <w:rsid w:val="00A7652C"/>
    <w:rsid w:val="00A76653"/>
    <w:rsid w:val="00A76A0F"/>
    <w:rsid w:val="00A76A68"/>
    <w:rsid w:val="00A76C0E"/>
    <w:rsid w:val="00A76FF5"/>
    <w:rsid w:val="00A7731A"/>
    <w:rsid w:val="00A7731D"/>
    <w:rsid w:val="00A7780F"/>
    <w:rsid w:val="00A77EF1"/>
    <w:rsid w:val="00A77FD5"/>
    <w:rsid w:val="00A80256"/>
    <w:rsid w:val="00A804C3"/>
    <w:rsid w:val="00A806FA"/>
    <w:rsid w:val="00A807CC"/>
    <w:rsid w:val="00A80B43"/>
    <w:rsid w:val="00A80B62"/>
    <w:rsid w:val="00A80C63"/>
    <w:rsid w:val="00A80C82"/>
    <w:rsid w:val="00A80DBF"/>
    <w:rsid w:val="00A8102C"/>
    <w:rsid w:val="00A8114A"/>
    <w:rsid w:val="00A811CD"/>
    <w:rsid w:val="00A81428"/>
    <w:rsid w:val="00A8157C"/>
    <w:rsid w:val="00A8162C"/>
    <w:rsid w:val="00A81814"/>
    <w:rsid w:val="00A819A5"/>
    <w:rsid w:val="00A81EC9"/>
    <w:rsid w:val="00A82089"/>
    <w:rsid w:val="00A82554"/>
    <w:rsid w:val="00A825EF"/>
    <w:rsid w:val="00A82A00"/>
    <w:rsid w:val="00A83562"/>
    <w:rsid w:val="00A83677"/>
    <w:rsid w:val="00A83D1D"/>
    <w:rsid w:val="00A841A4"/>
    <w:rsid w:val="00A841B7"/>
    <w:rsid w:val="00A8422B"/>
    <w:rsid w:val="00A843AE"/>
    <w:rsid w:val="00A847B6"/>
    <w:rsid w:val="00A847F4"/>
    <w:rsid w:val="00A84A2B"/>
    <w:rsid w:val="00A856A8"/>
    <w:rsid w:val="00A85E59"/>
    <w:rsid w:val="00A85EBA"/>
    <w:rsid w:val="00A860A0"/>
    <w:rsid w:val="00A862B4"/>
    <w:rsid w:val="00A86427"/>
    <w:rsid w:val="00A866EC"/>
    <w:rsid w:val="00A8676D"/>
    <w:rsid w:val="00A8731F"/>
    <w:rsid w:val="00A87A11"/>
    <w:rsid w:val="00A90382"/>
    <w:rsid w:val="00A90728"/>
    <w:rsid w:val="00A90A0B"/>
    <w:rsid w:val="00A90E44"/>
    <w:rsid w:val="00A90E49"/>
    <w:rsid w:val="00A90FCE"/>
    <w:rsid w:val="00A913B1"/>
    <w:rsid w:val="00A91750"/>
    <w:rsid w:val="00A91A08"/>
    <w:rsid w:val="00A9253E"/>
    <w:rsid w:val="00A92A08"/>
    <w:rsid w:val="00A92A60"/>
    <w:rsid w:val="00A92DD0"/>
    <w:rsid w:val="00A92EA4"/>
    <w:rsid w:val="00A932D7"/>
    <w:rsid w:val="00A9383B"/>
    <w:rsid w:val="00A93FE1"/>
    <w:rsid w:val="00A940DC"/>
    <w:rsid w:val="00A94216"/>
    <w:rsid w:val="00A9445B"/>
    <w:rsid w:val="00A944DC"/>
    <w:rsid w:val="00A9451D"/>
    <w:rsid w:val="00A94818"/>
    <w:rsid w:val="00A9497E"/>
    <w:rsid w:val="00A949BD"/>
    <w:rsid w:val="00A94AE1"/>
    <w:rsid w:val="00A94B87"/>
    <w:rsid w:val="00A94E38"/>
    <w:rsid w:val="00A95091"/>
    <w:rsid w:val="00A950E4"/>
    <w:rsid w:val="00A9526D"/>
    <w:rsid w:val="00A9530B"/>
    <w:rsid w:val="00A95395"/>
    <w:rsid w:val="00A95704"/>
    <w:rsid w:val="00A957AC"/>
    <w:rsid w:val="00A959A4"/>
    <w:rsid w:val="00A95A94"/>
    <w:rsid w:val="00A95AAE"/>
    <w:rsid w:val="00A95B2E"/>
    <w:rsid w:val="00A95CF1"/>
    <w:rsid w:val="00A95DEE"/>
    <w:rsid w:val="00A96773"/>
    <w:rsid w:val="00A96A9A"/>
    <w:rsid w:val="00A96BC2"/>
    <w:rsid w:val="00A96C0C"/>
    <w:rsid w:val="00A96D5C"/>
    <w:rsid w:val="00A96DA6"/>
    <w:rsid w:val="00A974EA"/>
    <w:rsid w:val="00A978C8"/>
    <w:rsid w:val="00A97B79"/>
    <w:rsid w:val="00A97D7C"/>
    <w:rsid w:val="00A97DB9"/>
    <w:rsid w:val="00AA0089"/>
    <w:rsid w:val="00AA014F"/>
    <w:rsid w:val="00AA036B"/>
    <w:rsid w:val="00AA03A5"/>
    <w:rsid w:val="00AA0412"/>
    <w:rsid w:val="00AA04D0"/>
    <w:rsid w:val="00AA09B0"/>
    <w:rsid w:val="00AA0C12"/>
    <w:rsid w:val="00AA0DB0"/>
    <w:rsid w:val="00AA107E"/>
    <w:rsid w:val="00AA10BA"/>
    <w:rsid w:val="00AA1719"/>
    <w:rsid w:val="00AA1990"/>
    <w:rsid w:val="00AA1A1E"/>
    <w:rsid w:val="00AA1B34"/>
    <w:rsid w:val="00AA240B"/>
    <w:rsid w:val="00AA25CD"/>
    <w:rsid w:val="00AA2659"/>
    <w:rsid w:val="00AA26BD"/>
    <w:rsid w:val="00AA274F"/>
    <w:rsid w:val="00AA276F"/>
    <w:rsid w:val="00AA291D"/>
    <w:rsid w:val="00AA2A91"/>
    <w:rsid w:val="00AA2BEE"/>
    <w:rsid w:val="00AA2F7D"/>
    <w:rsid w:val="00AA3059"/>
    <w:rsid w:val="00AA30A3"/>
    <w:rsid w:val="00AA3257"/>
    <w:rsid w:val="00AA37BE"/>
    <w:rsid w:val="00AA39C9"/>
    <w:rsid w:val="00AA3F90"/>
    <w:rsid w:val="00AA3FF1"/>
    <w:rsid w:val="00AA4106"/>
    <w:rsid w:val="00AA4228"/>
    <w:rsid w:val="00AA42CC"/>
    <w:rsid w:val="00AA4680"/>
    <w:rsid w:val="00AA4A54"/>
    <w:rsid w:val="00AA4C1F"/>
    <w:rsid w:val="00AA4D8B"/>
    <w:rsid w:val="00AA53BF"/>
    <w:rsid w:val="00AA541E"/>
    <w:rsid w:val="00AA5812"/>
    <w:rsid w:val="00AA5855"/>
    <w:rsid w:val="00AA58CF"/>
    <w:rsid w:val="00AA5A18"/>
    <w:rsid w:val="00AA5D2B"/>
    <w:rsid w:val="00AA613F"/>
    <w:rsid w:val="00AA6381"/>
    <w:rsid w:val="00AA681D"/>
    <w:rsid w:val="00AA6B0A"/>
    <w:rsid w:val="00AA6F66"/>
    <w:rsid w:val="00AA703C"/>
    <w:rsid w:val="00AA7129"/>
    <w:rsid w:val="00AA71D4"/>
    <w:rsid w:val="00AA78B7"/>
    <w:rsid w:val="00AA7C1A"/>
    <w:rsid w:val="00AB01D5"/>
    <w:rsid w:val="00AB03AC"/>
    <w:rsid w:val="00AB0486"/>
    <w:rsid w:val="00AB062E"/>
    <w:rsid w:val="00AB081F"/>
    <w:rsid w:val="00AB0878"/>
    <w:rsid w:val="00AB08EB"/>
    <w:rsid w:val="00AB0B26"/>
    <w:rsid w:val="00AB0B78"/>
    <w:rsid w:val="00AB0CB9"/>
    <w:rsid w:val="00AB1112"/>
    <w:rsid w:val="00AB152C"/>
    <w:rsid w:val="00AB17D4"/>
    <w:rsid w:val="00AB2DA1"/>
    <w:rsid w:val="00AB2E4C"/>
    <w:rsid w:val="00AB3176"/>
    <w:rsid w:val="00AB32CB"/>
    <w:rsid w:val="00AB344C"/>
    <w:rsid w:val="00AB3AB2"/>
    <w:rsid w:val="00AB3B05"/>
    <w:rsid w:val="00AB3BEF"/>
    <w:rsid w:val="00AB3C90"/>
    <w:rsid w:val="00AB3E1C"/>
    <w:rsid w:val="00AB439F"/>
    <w:rsid w:val="00AB43A0"/>
    <w:rsid w:val="00AB4629"/>
    <w:rsid w:val="00AB470C"/>
    <w:rsid w:val="00AB5031"/>
    <w:rsid w:val="00AB50C1"/>
    <w:rsid w:val="00AB52ED"/>
    <w:rsid w:val="00AB5358"/>
    <w:rsid w:val="00AB5785"/>
    <w:rsid w:val="00AB57B1"/>
    <w:rsid w:val="00AB58AA"/>
    <w:rsid w:val="00AB5DDD"/>
    <w:rsid w:val="00AB60FB"/>
    <w:rsid w:val="00AB62E3"/>
    <w:rsid w:val="00AB6727"/>
    <w:rsid w:val="00AB6C7B"/>
    <w:rsid w:val="00AB6C95"/>
    <w:rsid w:val="00AB71CA"/>
    <w:rsid w:val="00AB7551"/>
    <w:rsid w:val="00AB7D88"/>
    <w:rsid w:val="00AB7FC6"/>
    <w:rsid w:val="00AC004A"/>
    <w:rsid w:val="00AC006D"/>
    <w:rsid w:val="00AC00CE"/>
    <w:rsid w:val="00AC02B4"/>
    <w:rsid w:val="00AC0476"/>
    <w:rsid w:val="00AC0517"/>
    <w:rsid w:val="00AC05E8"/>
    <w:rsid w:val="00AC0BC8"/>
    <w:rsid w:val="00AC0D6A"/>
    <w:rsid w:val="00AC102A"/>
    <w:rsid w:val="00AC1A0D"/>
    <w:rsid w:val="00AC1BC5"/>
    <w:rsid w:val="00AC1C45"/>
    <w:rsid w:val="00AC1DB4"/>
    <w:rsid w:val="00AC1F6D"/>
    <w:rsid w:val="00AC1FD9"/>
    <w:rsid w:val="00AC2102"/>
    <w:rsid w:val="00AC236D"/>
    <w:rsid w:val="00AC2731"/>
    <w:rsid w:val="00AC29A0"/>
    <w:rsid w:val="00AC2BEF"/>
    <w:rsid w:val="00AC2C6C"/>
    <w:rsid w:val="00AC2F4C"/>
    <w:rsid w:val="00AC30C8"/>
    <w:rsid w:val="00AC325E"/>
    <w:rsid w:val="00AC3567"/>
    <w:rsid w:val="00AC37BC"/>
    <w:rsid w:val="00AC3855"/>
    <w:rsid w:val="00AC385D"/>
    <w:rsid w:val="00AC4158"/>
    <w:rsid w:val="00AC4615"/>
    <w:rsid w:val="00AC4A6A"/>
    <w:rsid w:val="00AC4AAA"/>
    <w:rsid w:val="00AC4C36"/>
    <w:rsid w:val="00AC4E06"/>
    <w:rsid w:val="00AC4E69"/>
    <w:rsid w:val="00AC4EF1"/>
    <w:rsid w:val="00AC5364"/>
    <w:rsid w:val="00AC53E8"/>
    <w:rsid w:val="00AC5722"/>
    <w:rsid w:val="00AC5951"/>
    <w:rsid w:val="00AC598C"/>
    <w:rsid w:val="00AC5E53"/>
    <w:rsid w:val="00AC5FAD"/>
    <w:rsid w:val="00AC6539"/>
    <w:rsid w:val="00AC66B9"/>
    <w:rsid w:val="00AC689B"/>
    <w:rsid w:val="00AC69F0"/>
    <w:rsid w:val="00AC6AA7"/>
    <w:rsid w:val="00AC6B04"/>
    <w:rsid w:val="00AC6BE1"/>
    <w:rsid w:val="00AC6FF9"/>
    <w:rsid w:val="00AC7120"/>
    <w:rsid w:val="00AC7404"/>
    <w:rsid w:val="00AC7682"/>
    <w:rsid w:val="00AC7778"/>
    <w:rsid w:val="00AC791B"/>
    <w:rsid w:val="00AC7CA2"/>
    <w:rsid w:val="00AD0045"/>
    <w:rsid w:val="00AD0052"/>
    <w:rsid w:val="00AD0655"/>
    <w:rsid w:val="00AD06D1"/>
    <w:rsid w:val="00AD0700"/>
    <w:rsid w:val="00AD0796"/>
    <w:rsid w:val="00AD08AE"/>
    <w:rsid w:val="00AD1262"/>
    <w:rsid w:val="00AD1429"/>
    <w:rsid w:val="00AD149F"/>
    <w:rsid w:val="00AD1558"/>
    <w:rsid w:val="00AD17BB"/>
    <w:rsid w:val="00AD1839"/>
    <w:rsid w:val="00AD1AAB"/>
    <w:rsid w:val="00AD1CAD"/>
    <w:rsid w:val="00AD1E30"/>
    <w:rsid w:val="00AD21B8"/>
    <w:rsid w:val="00AD2209"/>
    <w:rsid w:val="00AD2518"/>
    <w:rsid w:val="00AD27F8"/>
    <w:rsid w:val="00AD2805"/>
    <w:rsid w:val="00AD28A9"/>
    <w:rsid w:val="00AD2AEB"/>
    <w:rsid w:val="00AD2FAA"/>
    <w:rsid w:val="00AD2FD2"/>
    <w:rsid w:val="00AD3258"/>
    <w:rsid w:val="00AD3351"/>
    <w:rsid w:val="00AD390B"/>
    <w:rsid w:val="00AD3A6A"/>
    <w:rsid w:val="00AD3AF7"/>
    <w:rsid w:val="00AD3D99"/>
    <w:rsid w:val="00AD4080"/>
    <w:rsid w:val="00AD469C"/>
    <w:rsid w:val="00AD49D2"/>
    <w:rsid w:val="00AD4C78"/>
    <w:rsid w:val="00AD5198"/>
    <w:rsid w:val="00AD51B1"/>
    <w:rsid w:val="00AD54BD"/>
    <w:rsid w:val="00AD5508"/>
    <w:rsid w:val="00AD5596"/>
    <w:rsid w:val="00AD5788"/>
    <w:rsid w:val="00AD57A4"/>
    <w:rsid w:val="00AD58CA"/>
    <w:rsid w:val="00AD5B2A"/>
    <w:rsid w:val="00AD5BA9"/>
    <w:rsid w:val="00AD5FA2"/>
    <w:rsid w:val="00AD61F0"/>
    <w:rsid w:val="00AD637F"/>
    <w:rsid w:val="00AD6465"/>
    <w:rsid w:val="00AD66C6"/>
    <w:rsid w:val="00AD693F"/>
    <w:rsid w:val="00AD6D68"/>
    <w:rsid w:val="00AD6E8D"/>
    <w:rsid w:val="00AD70D9"/>
    <w:rsid w:val="00AD72B8"/>
    <w:rsid w:val="00AD7321"/>
    <w:rsid w:val="00AD734C"/>
    <w:rsid w:val="00AD768D"/>
    <w:rsid w:val="00AD76B0"/>
    <w:rsid w:val="00AD7BC6"/>
    <w:rsid w:val="00AD7CD8"/>
    <w:rsid w:val="00AD7D84"/>
    <w:rsid w:val="00AD7EEB"/>
    <w:rsid w:val="00AE0A4B"/>
    <w:rsid w:val="00AE0E06"/>
    <w:rsid w:val="00AE1320"/>
    <w:rsid w:val="00AE1428"/>
    <w:rsid w:val="00AE1AF3"/>
    <w:rsid w:val="00AE1B45"/>
    <w:rsid w:val="00AE1DF1"/>
    <w:rsid w:val="00AE1DF5"/>
    <w:rsid w:val="00AE24A9"/>
    <w:rsid w:val="00AE2652"/>
    <w:rsid w:val="00AE28E3"/>
    <w:rsid w:val="00AE2B25"/>
    <w:rsid w:val="00AE2CDA"/>
    <w:rsid w:val="00AE2EBB"/>
    <w:rsid w:val="00AE35A1"/>
    <w:rsid w:val="00AE36CA"/>
    <w:rsid w:val="00AE38E3"/>
    <w:rsid w:val="00AE3C39"/>
    <w:rsid w:val="00AE3C72"/>
    <w:rsid w:val="00AE3DDB"/>
    <w:rsid w:val="00AE41FA"/>
    <w:rsid w:val="00AE458A"/>
    <w:rsid w:val="00AE46BE"/>
    <w:rsid w:val="00AE474A"/>
    <w:rsid w:val="00AE48E3"/>
    <w:rsid w:val="00AE4991"/>
    <w:rsid w:val="00AE4AB8"/>
    <w:rsid w:val="00AE4CDE"/>
    <w:rsid w:val="00AE4D6F"/>
    <w:rsid w:val="00AE4E8B"/>
    <w:rsid w:val="00AE4EE3"/>
    <w:rsid w:val="00AE50D5"/>
    <w:rsid w:val="00AE57E5"/>
    <w:rsid w:val="00AE5AE1"/>
    <w:rsid w:val="00AE5F4E"/>
    <w:rsid w:val="00AE6805"/>
    <w:rsid w:val="00AE6A7B"/>
    <w:rsid w:val="00AE6CE4"/>
    <w:rsid w:val="00AE78DA"/>
    <w:rsid w:val="00AE791F"/>
    <w:rsid w:val="00AE7AA6"/>
    <w:rsid w:val="00AE7AB4"/>
    <w:rsid w:val="00AE7ABB"/>
    <w:rsid w:val="00AE7EC8"/>
    <w:rsid w:val="00AE7FAD"/>
    <w:rsid w:val="00AF0021"/>
    <w:rsid w:val="00AF01FF"/>
    <w:rsid w:val="00AF0A3A"/>
    <w:rsid w:val="00AF0D88"/>
    <w:rsid w:val="00AF0DDF"/>
    <w:rsid w:val="00AF0F27"/>
    <w:rsid w:val="00AF1018"/>
    <w:rsid w:val="00AF106D"/>
    <w:rsid w:val="00AF1384"/>
    <w:rsid w:val="00AF15CA"/>
    <w:rsid w:val="00AF1854"/>
    <w:rsid w:val="00AF1A6D"/>
    <w:rsid w:val="00AF1AC9"/>
    <w:rsid w:val="00AF1BEE"/>
    <w:rsid w:val="00AF1E36"/>
    <w:rsid w:val="00AF1EC9"/>
    <w:rsid w:val="00AF2340"/>
    <w:rsid w:val="00AF29E6"/>
    <w:rsid w:val="00AF2BE3"/>
    <w:rsid w:val="00AF2DA1"/>
    <w:rsid w:val="00AF2FAA"/>
    <w:rsid w:val="00AF3157"/>
    <w:rsid w:val="00AF322F"/>
    <w:rsid w:val="00AF3379"/>
    <w:rsid w:val="00AF3510"/>
    <w:rsid w:val="00AF3541"/>
    <w:rsid w:val="00AF37F0"/>
    <w:rsid w:val="00AF37FC"/>
    <w:rsid w:val="00AF3940"/>
    <w:rsid w:val="00AF3B29"/>
    <w:rsid w:val="00AF3B6A"/>
    <w:rsid w:val="00AF41AA"/>
    <w:rsid w:val="00AF4678"/>
    <w:rsid w:val="00AF46D1"/>
    <w:rsid w:val="00AF47D1"/>
    <w:rsid w:val="00AF4B9C"/>
    <w:rsid w:val="00AF4E61"/>
    <w:rsid w:val="00AF5640"/>
    <w:rsid w:val="00AF5706"/>
    <w:rsid w:val="00AF572C"/>
    <w:rsid w:val="00AF5981"/>
    <w:rsid w:val="00AF5F35"/>
    <w:rsid w:val="00AF64E9"/>
    <w:rsid w:val="00AF6C42"/>
    <w:rsid w:val="00AF6D1F"/>
    <w:rsid w:val="00AF6E88"/>
    <w:rsid w:val="00AF6EF8"/>
    <w:rsid w:val="00AF737D"/>
    <w:rsid w:val="00B00302"/>
    <w:rsid w:val="00B0062C"/>
    <w:rsid w:val="00B00646"/>
    <w:rsid w:val="00B0074F"/>
    <w:rsid w:val="00B0079A"/>
    <w:rsid w:val="00B00B00"/>
    <w:rsid w:val="00B00C4E"/>
    <w:rsid w:val="00B00C67"/>
    <w:rsid w:val="00B00EDE"/>
    <w:rsid w:val="00B01417"/>
    <w:rsid w:val="00B015C2"/>
    <w:rsid w:val="00B01749"/>
    <w:rsid w:val="00B01762"/>
    <w:rsid w:val="00B01829"/>
    <w:rsid w:val="00B01A7E"/>
    <w:rsid w:val="00B01C8E"/>
    <w:rsid w:val="00B01F09"/>
    <w:rsid w:val="00B02074"/>
    <w:rsid w:val="00B0214A"/>
    <w:rsid w:val="00B02252"/>
    <w:rsid w:val="00B024C3"/>
    <w:rsid w:val="00B0260A"/>
    <w:rsid w:val="00B02841"/>
    <w:rsid w:val="00B02C8F"/>
    <w:rsid w:val="00B02D97"/>
    <w:rsid w:val="00B02DD7"/>
    <w:rsid w:val="00B02E4A"/>
    <w:rsid w:val="00B03152"/>
    <w:rsid w:val="00B034F8"/>
    <w:rsid w:val="00B0378F"/>
    <w:rsid w:val="00B037EB"/>
    <w:rsid w:val="00B03899"/>
    <w:rsid w:val="00B039EE"/>
    <w:rsid w:val="00B0424E"/>
    <w:rsid w:val="00B0472E"/>
    <w:rsid w:val="00B04964"/>
    <w:rsid w:val="00B05858"/>
    <w:rsid w:val="00B0585A"/>
    <w:rsid w:val="00B0596D"/>
    <w:rsid w:val="00B06279"/>
    <w:rsid w:val="00B06504"/>
    <w:rsid w:val="00B06841"/>
    <w:rsid w:val="00B068BA"/>
    <w:rsid w:val="00B06C46"/>
    <w:rsid w:val="00B06C6E"/>
    <w:rsid w:val="00B06CC4"/>
    <w:rsid w:val="00B06D68"/>
    <w:rsid w:val="00B070DA"/>
    <w:rsid w:val="00B072DF"/>
    <w:rsid w:val="00B07378"/>
    <w:rsid w:val="00B07569"/>
    <w:rsid w:val="00B07636"/>
    <w:rsid w:val="00B078F8"/>
    <w:rsid w:val="00B07BA4"/>
    <w:rsid w:val="00B07D28"/>
    <w:rsid w:val="00B10065"/>
    <w:rsid w:val="00B10138"/>
    <w:rsid w:val="00B1028C"/>
    <w:rsid w:val="00B10418"/>
    <w:rsid w:val="00B104C0"/>
    <w:rsid w:val="00B1051B"/>
    <w:rsid w:val="00B1061D"/>
    <w:rsid w:val="00B1066F"/>
    <w:rsid w:val="00B10C5E"/>
    <w:rsid w:val="00B10CBF"/>
    <w:rsid w:val="00B10D90"/>
    <w:rsid w:val="00B10DFA"/>
    <w:rsid w:val="00B1114C"/>
    <w:rsid w:val="00B11182"/>
    <w:rsid w:val="00B111FA"/>
    <w:rsid w:val="00B1148E"/>
    <w:rsid w:val="00B11878"/>
    <w:rsid w:val="00B118F2"/>
    <w:rsid w:val="00B12459"/>
    <w:rsid w:val="00B12FE4"/>
    <w:rsid w:val="00B13090"/>
    <w:rsid w:val="00B13267"/>
    <w:rsid w:val="00B1333A"/>
    <w:rsid w:val="00B133B8"/>
    <w:rsid w:val="00B143C9"/>
    <w:rsid w:val="00B144ED"/>
    <w:rsid w:val="00B14AB1"/>
    <w:rsid w:val="00B14BEA"/>
    <w:rsid w:val="00B14E63"/>
    <w:rsid w:val="00B1501C"/>
    <w:rsid w:val="00B1548E"/>
    <w:rsid w:val="00B156BD"/>
    <w:rsid w:val="00B158AF"/>
    <w:rsid w:val="00B15AE6"/>
    <w:rsid w:val="00B15C90"/>
    <w:rsid w:val="00B15FB1"/>
    <w:rsid w:val="00B1654C"/>
    <w:rsid w:val="00B1662F"/>
    <w:rsid w:val="00B16B07"/>
    <w:rsid w:val="00B16C91"/>
    <w:rsid w:val="00B17028"/>
    <w:rsid w:val="00B1710F"/>
    <w:rsid w:val="00B1719B"/>
    <w:rsid w:val="00B17301"/>
    <w:rsid w:val="00B17665"/>
    <w:rsid w:val="00B17693"/>
    <w:rsid w:val="00B179CE"/>
    <w:rsid w:val="00B17F48"/>
    <w:rsid w:val="00B2040A"/>
    <w:rsid w:val="00B20469"/>
    <w:rsid w:val="00B2051F"/>
    <w:rsid w:val="00B2058C"/>
    <w:rsid w:val="00B208B9"/>
    <w:rsid w:val="00B2101C"/>
    <w:rsid w:val="00B21043"/>
    <w:rsid w:val="00B211A4"/>
    <w:rsid w:val="00B2147A"/>
    <w:rsid w:val="00B215BF"/>
    <w:rsid w:val="00B2175F"/>
    <w:rsid w:val="00B21795"/>
    <w:rsid w:val="00B21BEC"/>
    <w:rsid w:val="00B21E7C"/>
    <w:rsid w:val="00B21F16"/>
    <w:rsid w:val="00B21F26"/>
    <w:rsid w:val="00B221AC"/>
    <w:rsid w:val="00B221EE"/>
    <w:rsid w:val="00B2238D"/>
    <w:rsid w:val="00B226C7"/>
    <w:rsid w:val="00B22825"/>
    <w:rsid w:val="00B228BB"/>
    <w:rsid w:val="00B22A26"/>
    <w:rsid w:val="00B22B60"/>
    <w:rsid w:val="00B22C25"/>
    <w:rsid w:val="00B22F06"/>
    <w:rsid w:val="00B22FFA"/>
    <w:rsid w:val="00B231C8"/>
    <w:rsid w:val="00B23544"/>
    <w:rsid w:val="00B23585"/>
    <w:rsid w:val="00B235CB"/>
    <w:rsid w:val="00B235EE"/>
    <w:rsid w:val="00B237B3"/>
    <w:rsid w:val="00B23867"/>
    <w:rsid w:val="00B23884"/>
    <w:rsid w:val="00B239D6"/>
    <w:rsid w:val="00B23BE4"/>
    <w:rsid w:val="00B23E04"/>
    <w:rsid w:val="00B243E2"/>
    <w:rsid w:val="00B245C9"/>
    <w:rsid w:val="00B24919"/>
    <w:rsid w:val="00B24AED"/>
    <w:rsid w:val="00B24E61"/>
    <w:rsid w:val="00B253DA"/>
    <w:rsid w:val="00B2565E"/>
    <w:rsid w:val="00B257F8"/>
    <w:rsid w:val="00B25B33"/>
    <w:rsid w:val="00B25C1A"/>
    <w:rsid w:val="00B2624D"/>
    <w:rsid w:val="00B2635C"/>
    <w:rsid w:val="00B263B2"/>
    <w:rsid w:val="00B26436"/>
    <w:rsid w:val="00B268A8"/>
    <w:rsid w:val="00B26CDE"/>
    <w:rsid w:val="00B26E2F"/>
    <w:rsid w:val="00B271A0"/>
    <w:rsid w:val="00B27565"/>
    <w:rsid w:val="00B27775"/>
    <w:rsid w:val="00B277B5"/>
    <w:rsid w:val="00B278F4"/>
    <w:rsid w:val="00B27A0A"/>
    <w:rsid w:val="00B27AAA"/>
    <w:rsid w:val="00B27BBF"/>
    <w:rsid w:val="00B27CD5"/>
    <w:rsid w:val="00B27D18"/>
    <w:rsid w:val="00B27EBA"/>
    <w:rsid w:val="00B30110"/>
    <w:rsid w:val="00B303EE"/>
    <w:rsid w:val="00B30461"/>
    <w:rsid w:val="00B30645"/>
    <w:rsid w:val="00B30F56"/>
    <w:rsid w:val="00B30F8D"/>
    <w:rsid w:val="00B311F2"/>
    <w:rsid w:val="00B319D4"/>
    <w:rsid w:val="00B32587"/>
    <w:rsid w:val="00B326FB"/>
    <w:rsid w:val="00B32805"/>
    <w:rsid w:val="00B32CF0"/>
    <w:rsid w:val="00B32F5E"/>
    <w:rsid w:val="00B33100"/>
    <w:rsid w:val="00B3334B"/>
    <w:rsid w:val="00B33B43"/>
    <w:rsid w:val="00B33C17"/>
    <w:rsid w:val="00B3436B"/>
    <w:rsid w:val="00B343E2"/>
    <w:rsid w:val="00B345D2"/>
    <w:rsid w:val="00B34612"/>
    <w:rsid w:val="00B347EF"/>
    <w:rsid w:val="00B34831"/>
    <w:rsid w:val="00B34841"/>
    <w:rsid w:val="00B34A26"/>
    <w:rsid w:val="00B34B51"/>
    <w:rsid w:val="00B34CAD"/>
    <w:rsid w:val="00B351E8"/>
    <w:rsid w:val="00B352C4"/>
    <w:rsid w:val="00B35647"/>
    <w:rsid w:val="00B357F9"/>
    <w:rsid w:val="00B358F9"/>
    <w:rsid w:val="00B35939"/>
    <w:rsid w:val="00B35A5C"/>
    <w:rsid w:val="00B35B35"/>
    <w:rsid w:val="00B35B77"/>
    <w:rsid w:val="00B35B96"/>
    <w:rsid w:val="00B35CB7"/>
    <w:rsid w:val="00B360E2"/>
    <w:rsid w:val="00B361FB"/>
    <w:rsid w:val="00B3646D"/>
    <w:rsid w:val="00B36545"/>
    <w:rsid w:val="00B36636"/>
    <w:rsid w:val="00B36883"/>
    <w:rsid w:val="00B36953"/>
    <w:rsid w:val="00B36D55"/>
    <w:rsid w:val="00B36F34"/>
    <w:rsid w:val="00B37263"/>
    <w:rsid w:val="00B375FF"/>
    <w:rsid w:val="00B3798F"/>
    <w:rsid w:val="00B37ADE"/>
    <w:rsid w:val="00B37B05"/>
    <w:rsid w:val="00B37CA8"/>
    <w:rsid w:val="00B40094"/>
    <w:rsid w:val="00B4093F"/>
    <w:rsid w:val="00B40A4F"/>
    <w:rsid w:val="00B40A96"/>
    <w:rsid w:val="00B40F3D"/>
    <w:rsid w:val="00B413DC"/>
    <w:rsid w:val="00B41480"/>
    <w:rsid w:val="00B4162E"/>
    <w:rsid w:val="00B418CF"/>
    <w:rsid w:val="00B41C26"/>
    <w:rsid w:val="00B41D8A"/>
    <w:rsid w:val="00B422FD"/>
    <w:rsid w:val="00B42410"/>
    <w:rsid w:val="00B4264E"/>
    <w:rsid w:val="00B427BB"/>
    <w:rsid w:val="00B42A01"/>
    <w:rsid w:val="00B43035"/>
    <w:rsid w:val="00B43037"/>
    <w:rsid w:val="00B4315C"/>
    <w:rsid w:val="00B4318F"/>
    <w:rsid w:val="00B435BD"/>
    <w:rsid w:val="00B435D9"/>
    <w:rsid w:val="00B438DF"/>
    <w:rsid w:val="00B43DAF"/>
    <w:rsid w:val="00B43E0C"/>
    <w:rsid w:val="00B43F60"/>
    <w:rsid w:val="00B44045"/>
    <w:rsid w:val="00B44297"/>
    <w:rsid w:val="00B4439A"/>
    <w:rsid w:val="00B4462B"/>
    <w:rsid w:val="00B446EC"/>
    <w:rsid w:val="00B447D0"/>
    <w:rsid w:val="00B44A86"/>
    <w:rsid w:val="00B452D1"/>
    <w:rsid w:val="00B4533C"/>
    <w:rsid w:val="00B4580F"/>
    <w:rsid w:val="00B45A7C"/>
    <w:rsid w:val="00B45B4C"/>
    <w:rsid w:val="00B45B69"/>
    <w:rsid w:val="00B45C8E"/>
    <w:rsid w:val="00B45F0D"/>
    <w:rsid w:val="00B460FA"/>
    <w:rsid w:val="00B461E3"/>
    <w:rsid w:val="00B465BC"/>
    <w:rsid w:val="00B465D5"/>
    <w:rsid w:val="00B467F7"/>
    <w:rsid w:val="00B46B26"/>
    <w:rsid w:val="00B46C75"/>
    <w:rsid w:val="00B46E2E"/>
    <w:rsid w:val="00B46FF4"/>
    <w:rsid w:val="00B47166"/>
    <w:rsid w:val="00B47526"/>
    <w:rsid w:val="00B477AD"/>
    <w:rsid w:val="00B478A9"/>
    <w:rsid w:val="00B47AD3"/>
    <w:rsid w:val="00B50486"/>
    <w:rsid w:val="00B5068B"/>
    <w:rsid w:val="00B506C9"/>
    <w:rsid w:val="00B506D1"/>
    <w:rsid w:val="00B5070E"/>
    <w:rsid w:val="00B50979"/>
    <w:rsid w:val="00B50AB2"/>
    <w:rsid w:val="00B5113C"/>
    <w:rsid w:val="00B51277"/>
    <w:rsid w:val="00B512B9"/>
    <w:rsid w:val="00B5133A"/>
    <w:rsid w:val="00B5166E"/>
    <w:rsid w:val="00B516A3"/>
    <w:rsid w:val="00B516B2"/>
    <w:rsid w:val="00B51864"/>
    <w:rsid w:val="00B51967"/>
    <w:rsid w:val="00B51AF7"/>
    <w:rsid w:val="00B52117"/>
    <w:rsid w:val="00B524CF"/>
    <w:rsid w:val="00B5261C"/>
    <w:rsid w:val="00B52821"/>
    <w:rsid w:val="00B52A9A"/>
    <w:rsid w:val="00B52B55"/>
    <w:rsid w:val="00B52C49"/>
    <w:rsid w:val="00B530D1"/>
    <w:rsid w:val="00B53304"/>
    <w:rsid w:val="00B533F4"/>
    <w:rsid w:val="00B53691"/>
    <w:rsid w:val="00B538B1"/>
    <w:rsid w:val="00B53C34"/>
    <w:rsid w:val="00B53DDE"/>
    <w:rsid w:val="00B54426"/>
    <w:rsid w:val="00B54494"/>
    <w:rsid w:val="00B547D7"/>
    <w:rsid w:val="00B54860"/>
    <w:rsid w:val="00B54F26"/>
    <w:rsid w:val="00B55193"/>
    <w:rsid w:val="00B5551B"/>
    <w:rsid w:val="00B5557A"/>
    <w:rsid w:val="00B55614"/>
    <w:rsid w:val="00B55B48"/>
    <w:rsid w:val="00B55DD6"/>
    <w:rsid w:val="00B55F9D"/>
    <w:rsid w:val="00B5623A"/>
    <w:rsid w:val="00B564B1"/>
    <w:rsid w:val="00B5683A"/>
    <w:rsid w:val="00B5686F"/>
    <w:rsid w:val="00B56A9A"/>
    <w:rsid w:val="00B56E33"/>
    <w:rsid w:val="00B56EF8"/>
    <w:rsid w:val="00B57264"/>
    <w:rsid w:val="00B572E0"/>
    <w:rsid w:val="00B574BF"/>
    <w:rsid w:val="00B5763C"/>
    <w:rsid w:val="00B57793"/>
    <w:rsid w:val="00B578FA"/>
    <w:rsid w:val="00B57B4F"/>
    <w:rsid w:val="00B57C83"/>
    <w:rsid w:val="00B57E29"/>
    <w:rsid w:val="00B57E70"/>
    <w:rsid w:val="00B6024B"/>
    <w:rsid w:val="00B60405"/>
    <w:rsid w:val="00B60597"/>
    <w:rsid w:val="00B60B82"/>
    <w:rsid w:val="00B60C45"/>
    <w:rsid w:val="00B60CFC"/>
    <w:rsid w:val="00B60D07"/>
    <w:rsid w:val="00B60FD5"/>
    <w:rsid w:val="00B61024"/>
    <w:rsid w:val="00B614F7"/>
    <w:rsid w:val="00B617F7"/>
    <w:rsid w:val="00B61913"/>
    <w:rsid w:val="00B61AAC"/>
    <w:rsid w:val="00B61DC0"/>
    <w:rsid w:val="00B61F3E"/>
    <w:rsid w:val="00B6231C"/>
    <w:rsid w:val="00B62374"/>
    <w:rsid w:val="00B625A6"/>
    <w:rsid w:val="00B62865"/>
    <w:rsid w:val="00B62BA6"/>
    <w:rsid w:val="00B62BE9"/>
    <w:rsid w:val="00B62D1A"/>
    <w:rsid w:val="00B632DE"/>
    <w:rsid w:val="00B63387"/>
    <w:rsid w:val="00B63399"/>
    <w:rsid w:val="00B63444"/>
    <w:rsid w:val="00B635DC"/>
    <w:rsid w:val="00B63854"/>
    <w:rsid w:val="00B638AE"/>
    <w:rsid w:val="00B63A9D"/>
    <w:rsid w:val="00B63AE0"/>
    <w:rsid w:val="00B63B2D"/>
    <w:rsid w:val="00B63D2C"/>
    <w:rsid w:val="00B641FF"/>
    <w:rsid w:val="00B643CB"/>
    <w:rsid w:val="00B6472D"/>
    <w:rsid w:val="00B64799"/>
    <w:rsid w:val="00B64819"/>
    <w:rsid w:val="00B64EC0"/>
    <w:rsid w:val="00B64F6A"/>
    <w:rsid w:val="00B6547D"/>
    <w:rsid w:val="00B6567F"/>
    <w:rsid w:val="00B65C70"/>
    <w:rsid w:val="00B65F39"/>
    <w:rsid w:val="00B6617F"/>
    <w:rsid w:val="00B66210"/>
    <w:rsid w:val="00B6633B"/>
    <w:rsid w:val="00B66351"/>
    <w:rsid w:val="00B664B0"/>
    <w:rsid w:val="00B66872"/>
    <w:rsid w:val="00B66C7C"/>
    <w:rsid w:val="00B66D1B"/>
    <w:rsid w:val="00B6714B"/>
    <w:rsid w:val="00B671DA"/>
    <w:rsid w:val="00B67374"/>
    <w:rsid w:val="00B6742C"/>
    <w:rsid w:val="00B6756E"/>
    <w:rsid w:val="00B679DC"/>
    <w:rsid w:val="00B67F03"/>
    <w:rsid w:val="00B70241"/>
    <w:rsid w:val="00B7084F"/>
    <w:rsid w:val="00B70AFA"/>
    <w:rsid w:val="00B70FD3"/>
    <w:rsid w:val="00B7141C"/>
    <w:rsid w:val="00B71B1F"/>
    <w:rsid w:val="00B71CE0"/>
    <w:rsid w:val="00B7206C"/>
    <w:rsid w:val="00B7234D"/>
    <w:rsid w:val="00B725A2"/>
    <w:rsid w:val="00B72852"/>
    <w:rsid w:val="00B72862"/>
    <w:rsid w:val="00B72E8A"/>
    <w:rsid w:val="00B73031"/>
    <w:rsid w:val="00B730B7"/>
    <w:rsid w:val="00B732AF"/>
    <w:rsid w:val="00B7359D"/>
    <w:rsid w:val="00B73FFB"/>
    <w:rsid w:val="00B74097"/>
    <w:rsid w:val="00B74A27"/>
    <w:rsid w:val="00B74C92"/>
    <w:rsid w:val="00B74D15"/>
    <w:rsid w:val="00B74F5D"/>
    <w:rsid w:val="00B75C8D"/>
    <w:rsid w:val="00B75E6C"/>
    <w:rsid w:val="00B75F86"/>
    <w:rsid w:val="00B76055"/>
    <w:rsid w:val="00B760A5"/>
    <w:rsid w:val="00B76258"/>
    <w:rsid w:val="00B76706"/>
    <w:rsid w:val="00B76756"/>
    <w:rsid w:val="00B76D31"/>
    <w:rsid w:val="00B77040"/>
    <w:rsid w:val="00B770AB"/>
    <w:rsid w:val="00B77252"/>
    <w:rsid w:val="00B77813"/>
    <w:rsid w:val="00B77837"/>
    <w:rsid w:val="00B778E7"/>
    <w:rsid w:val="00B77BFF"/>
    <w:rsid w:val="00B77FAB"/>
    <w:rsid w:val="00B77FDB"/>
    <w:rsid w:val="00B77FFC"/>
    <w:rsid w:val="00B8014B"/>
    <w:rsid w:val="00B8022A"/>
    <w:rsid w:val="00B803A7"/>
    <w:rsid w:val="00B80873"/>
    <w:rsid w:val="00B80A89"/>
    <w:rsid w:val="00B80D03"/>
    <w:rsid w:val="00B80FBA"/>
    <w:rsid w:val="00B811D5"/>
    <w:rsid w:val="00B8132A"/>
    <w:rsid w:val="00B8148E"/>
    <w:rsid w:val="00B814CD"/>
    <w:rsid w:val="00B81AAC"/>
    <w:rsid w:val="00B81BD3"/>
    <w:rsid w:val="00B82590"/>
    <w:rsid w:val="00B82B65"/>
    <w:rsid w:val="00B82C94"/>
    <w:rsid w:val="00B82D19"/>
    <w:rsid w:val="00B83126"/>
    <w:rsid w:val="00B8314C"/>
    <w:rsid w:val="00B8347B"/>
    <w:rsid w:val="00B83767"/>
    <w:rsid w:val="00B837E8"/>
    <w:rsid w:val="00B83C4B"/>
    <w:rsid w:val="00B83F40"/>
    <w:rsid w:val="00B8421B"/>
    <w:rsid w:val="00B84247"/>
    <w:rsid w:val="00B84380"/>
    <w:rsid w:val="00B84525"/>
    <w:rsid w:val="00B847C0"/>
    <w:rsid w:val="00B84D4F"/>
    <w:rsid w:val="00B84DDD"/>
    <w:rsid w:val="00B85093"/>
    <w:rsid w:val="00B85121"/>
    <w:rsid w:val="00B8519B"/>
    <w:rsid w:val="00B855F9"/>
    <w:rsid w:val="00B8566E"/>
    <w:rsid w:val="00B85884"/>
    <w:rsid w:val="00B85BC4"/>
    <w:rsid w:val="00B85D69"/>
    <w:rsid w:val="00B85D6B"/>
    <w:rsid w:val="00B85E36"/>
    <w:rsid w:val="00B85E3B"/>
    <w:rsid w:val="00B85FA8"/>
    <w:rsid w:val="00B860C8"/>
    <w:rsid w:val="00B861A4"/>
    <w:rsid w:val="00B8628A"/>
    <w:rsid w:val="00B864AF"/>
    <w:rsid w:val="00B86587"/>
    <w:rsid w:val="00B867D1"/>
    <w:rsid w:val="00B869AC"/>
    <w:rsid w:val="00B86C80"/>
    <w:rsid w:val="00B86E75"/>
    <w:rsid w:val="00B86F31"/>
    <w:rsid w:val="00B86F6D"/>
    <w:rsid w:val="00B870DD"/>
    <w:rsid w:val="00B87395"/>
    <w:rsid w:val="00B874F0"/>
    <w:rsid w:val="00B87580"/>
    <w:rsid w:val="00B875D3"/>
    <w:rsid w:val="00B87837"/>
    <w:rsid w:val="00B8783E"/>
    <w:rsid w:val="00B8784F"/>
    <w:rsid w:val="00B8789C"/>
    <w:rsid w:val="00B87C36"/>
    <w:rsid w:val="00B87CD2"/>
    <w:rsid w:val="00B87F9A"/>
    <w:rsid w:val="00B9077E"/>
    <w:rsid w:val="00B90A13"/>
    <w:rsid w:val="00B90E19"/>
    <w:rsid w:val="00B910AC"/>
    <w:rsid w:val="00B9135C"/>
    <w:rsid w:val="00B91775"/>
    <w:rsid w:val="00B91AA2"/>
    <w:rsid w:val="00B91D6C"/>
    <w:rsid w:val="00B92061"/>
    <w:rsid w:val="00B92197"/>
    <w:rsid w:val="00B9264D"/>
    <w:rsid w:val="00B92C57"/>
    <w:rsid w:val="00B931A7"/>
    <w:rsid w:val="00B932D2"/>
    <w:rsid w:val="00B934C2"/>
    <w:rsid w:val="00B93515"/>
    <w:rsid w:val="00B93B12"/>
    <w:rsid w:val="00B93CC8"/>
    <w:rsid w:val="00B93E39"/>
    <w:rsid w:val="00B94038"/>
    <w:rsid w:val="00B940FD"/>
    <w:rsid w:val="00B9412F"/>
    <w:rsid w:val="00B942B8"/>
    <w:rsid w:val="00B943D8"/>
    <w:rsid w:val="00B94467"/>
    <w:rsid w:val="00B94669"/>
    <w:rsid w:val="00B9486F"/>
    <w:rsid w:val="00B94B59"/>
    <w:rsid w:val="00B94CAF"/>
    <w:rsid w:val="00B94D45"/>
    <w:rsid w:val="00B94DA0"/>
    <w:rsid w:val="00B952A6"/>
    <w:rsid w:val="00B9538E"/>
    <w:rsid w:val="00B955D4"/>
    <w:rsid w:val="00B95C16"/>
    <w:rsid w:val="00B95C45"/>
    <w:rsid w:val="00B95C57"/>
    <w:rsid w:val="00B95EC9"/>
    <w:rsid w:val="00B95F5D"/>
    <w:rsid w:val="00B9648C"/>
    <w:rsid w:val="00B969ED"/>
    <w:rsid w:val="00B96AED"/>
    <w:rsid w:val="00B96B47"/>
    <w:rsid w:val="00B96CA6"/>
    <w:rsid w:val="00B97155"/>
    <w:rsid w:val="00B97396"/>
    <w:rsid w:val="00B97616"/>
    <w:rsid w:val="00B9788F"/>
    <w:rsid w:val="00B979CF"/>
    <w:rsid w:val="00B979EE"/>
    <w:rsid w:val="00B97CEE"/>
    <w:rsid w:val="00B97E88"/>
    <w:rsid w:val="00B97E8F"/>
    <w:rsid w:val="00B97F22"/>
    <w:rsid w:val="00BA014B"/>
    <w:rsid w:val="00BA03B3"/>
    <w:rsid w:val="00BA0695"/>
    <w:rsid w:val="00BA0AA1"/>
    <w:rsid w:val="00BA0D7E"/>
    <w:rsid w:val="00BA0D9F"/>
    <w:rsid w:val="00BA0EC5"/>
    <w:rsid w:val="00BA159C"/>
    <w:rsid w:val="00BA19F2"/>
    <w:rsid w:val="00BA1AA4"/>
    <w:rsid w:val="00BA1B97"/>
    <w:rsid w:val="00BA1BF4"/>
    <w:rsid w:val="00BA1F95"/>
    <w:rsid w:val="00BA1FCA"/>
    <w:rsid w:val="00BA22F4"/>
    <w:rsid w:val="00BA25B9"/>
    <w:rsid w:val="00BA2E15"/>
    <w:rsid w:val="00BA2EC1"/>
    <w:rsid w:val="00BA30E3"/>
    <w:rsid w:val="00BA3115"/>
    <w:rsid w:val="00BA35F3"/>
    <w:rsid w:val="00BA3A59"/>
    <w:rsid w:val="00BA3ADA"/>
    <w:rsid w:val="00BA3E1F"/>
    <w:rsid w:val="00BA3E2B"/>
    <w:rsid w:val="00BA3E69"/>
    <w:rsid w:val="00BA3E75"/>
    <w:rsid w:val="00BA3EC1"/>
    <w:rsid w:val="00BA42B7"/>
    <w:rsid w:val="00BA4365"/>
    <w:rsid w:val="00BA497B"/>
    <w:rsid w:val="00BA4A8C"/>
    <w:rsid w:val="00BA4BF9"/>
    <w:rsid w:val="00BA4DCC"/>
    <w:rsid w:val="00BA505B"/>
    <w:rsid w:val="00BA50DF"/>
    <w:rsid w:val="00BA515E"/>
    <w:rsid w:val="00BA517D"/>
    <w:rsid w:val="00BA534A"/>
    <w:rsid w:val="00BA5876"/>
    <w:rsid w:val="00BA5A25"/>
    <w:rsid w:val="00BA5BC2"/>
    <w:rsid w:val="00BA5CE3"/>
    <w:rsid w:val="00BA5E2B"/>
    <w:rsid w:val="00BA60C0"/>
    <w:rsid w:val="00BA60FA"/>
    <w:rsid w:val="00BA61CE"/>
    <w:rsid w:val="00BA62D6"/>
    <w:rsid w:val="00BA6398"/>
    <w:rsid w:val="00BA64B7"/>
    <w:rsid w:val="00BA6535"/>
    <w:rsid w:val="00BA6849"/>
    <w:rsid w:val="00BA6CD8"/>
    <w:rsid w:val="00BA70B5"/>
    <w:rsid w:val="00BA71AA"/>
    <w:rsid w:val="00BA727E"/>
    <w:rsid w:val="00BA72DA"/>
    <w:rsid w:val="00BA72DF"/>
    <w:rsid w:val="00BA7360"/>
    <w:rsid w:val="00BA7678"/>
    <w:rsid w:val="00BA7B6B"/>
    <w:rsid w:val="00BA7B96"/>
    <w:rsid w:val="00BA7D87"/>
    <w:rsid w:val="00BA7E91"/>
    <w:rsid w:val="00BB02A8"/>
    <w:rsid w:val="00BB02CA"/>
    <w:rsid w:val="00BB0662"/>
    <w:rsid w:val="00BB08C8"/>
    <w:rsid w:val="00BB0BE3"/>
    <w:rsid w:val="00BB0D55"/>
    <w:rsid w:val="00BB1059"/>
    <w:rsid w:val="00BB10CD"/>
    <w:rsid w:val="00BB116C"/>
    <w:rsid w:val="00BB1197"/>
    <w:rsid w:val="00BB13AE"/>
    <w:rsid w:val="00BB1458"/>
    <w:rsid w:val="00BB154A"/>
    <w:rsid w:val="00BB157D"/>
    <w:rsid w:val="00BB1681"/>
    <w:rsid w:val="00BB16B7"/>
    <w:rsid w:val="00BB1A3C"/>
    <w:rsid w:val="00BB1B39"/>
    <w:rsid w:val="00BB1C49"/>
    <w:rsid w:val="00BB260D"/>
    <w:rsid w:val="00BB273C"/>
    <w:rsid w:val="00BB27E5"/>
    <w:rsid w:val="00BB286D"/>
    <w:rsid w:val="00BB294A"/>
    <w:rsid w:val="00BB2C9A"/>
    <w:rsid w:val="00BB2E95"/>
    <w:rsid w:val="00BB35D9"/>
    <w:rsid w:val="00BB379A"/>
    <w:rsid w:val="00BB38D2"/>
    <w:rsid w:val="00BB3995"/>
    <w:rsid w:val="00BB3C07"/>
    <w:rsid w:val="00BB3DB0"/>
    <w:rsid w:val="00BB3F46"/>
    <w:rsid w:val="00BB40EC"/>
    <w:rsid w:val="00BB4134"/>
    <w:rsid w:val="00BB43AE"/>
    <w:rsid w:val="00BB44D9"/>
    <w:rsid w:val="00BB44DE"/>
    <w:rsid w:val="00BB45B7"/>
    <w:rsid w:val="00BB464A"/>
    <w:rsid w:val="00BB4652"/>
    <w:rsid w:val="00BB48EE"/>
    <w:rsid w:val="00BB4BFC"/>
    <w:rsid w:val="00BB4CEE"/>
    <w:rsid w:val="00BB53E4"/>
    <w:rsid w:val="00BB568F"/>
    <w:rsid w:val="00BB57E9"/>
    <w:rsid w:val="00BB57FA"/>
    <w:rsid w:val="00BB5B27"/>
    <w:rsid w:val="00BB5C20"/>
    <w:rsid w:val="00BB5E5B"/>
    <w:rsid w:val="00BB5F51"/>
    <w:rsid w:val="00BB5FE1"/>
    <w:rsid w:val="00BB6017"/>
    <w:rsid w:val="00BB6066"/>
    <w:rsid w:val="00BB640F"/>
    <w:rsid w:val="00BB6639"/>
    <w:rsid w:val="00BB698F"/>
    <w:rsid w:val="00BB69C5"/>
    <w:rsid w:val="00BB6E47"/>
    <w:rsid w:val="00BB7049"/>
    <w:rsid w:val="00BB70AA"/>
    <w:rsid w:val="00BB72E8"/>
    <w:rsid w:val="00BB73FB"/>
    <w:rsid w:val="00BB740E"/>
    <w:rsid w:val="00BB780D"/>
    <w:rsid w:val="00BB7B5B"/>
    <w:rsid w:val="00BB7DFC"/>
    <w:rsid w:val="00BB7E31"/>
    <w:rsid w:val="00BB7E59"/>
    <w:rsid w:val="00BC0158"/>
    <w:rsid w:val="00BC01BD"/>
    <w:rsid w:val="00BC02BC"/>
    <w:rsid w:val="00BC0349"/>
    <w:rsid w:val="00BC0B2C"/>
    <w:rsid w:val="00BC106E"/>
    <w:rsid w:val="00BC1102"/>
    <w:rsid w:val="00BC126C"/>
    <w:rsid w:val="00BC1284"/>
    <w:rsid w:val="00BC1733"/>
    <w:rsid w:val="00BC1976"/>
    <w:rsid w:val="00BC1A13"/>
    <w:rsid w:val="00BC1A95"/>
    <w:rsid w:val="00BC1F9E"/>
    <w:rsid w:val="00BC2010"/>
    <w:rsid w:val="00BC219B"/>
    <w:rsid w:val="00BC29AF"/>
    <w:rsid w:val="00BC2A56"/>
    <w:rsid w:val="00BC2B87"/>
    <w:rsid w:val="00BC2D66"/>
    <w:rsid w:val="00BC2E3E"/>
    <w:rsid w:val="00BC2F9F"/>
    <w:rsid w:val="00BC3145"/>
    <w:rsid w:val="00BC3206"/>
    <w:rsid w:val="00BC33EA"/>
    <w:rsid w:val="00BC3554"/>
    <w:rsid w:val="00BC3610"/>
    <w:rsid w:val="00BC38EC"/>
    <w:rsid w:val="00BC391E"/>
    <w:rsid w:val="00BC3A6A"/>
    <w:rsid w:val="00BC3E55"/>
    <w:rsid w:val="00BC3F1D"/>
    <w:rsid w:val="00BC44B5"/>
    <w:rsid w:val="00BC4891"/>
    <w:rsid w:val="00BC4D52"/>
    <w:rsid w:val="00BC4DE6"/>
    <w:rsid w:val="00BC4FF4"/>
    <w:rsid w:val="00BC5540"/>
    <w:rsid w:val="00BC5543"/>
    <w:rsid w:val="00BC5B9E"/>
    <w:rsid w:val="00BC618B"/>
    <w:rsid w:val="00BC61E8"/>
    <w:rsid w:val="00BC61FA"/>
    <w:rsid w:val="00BC6440"/>
    <w:rsid w:val="00BC64CD"/>
    <w:rsid w:val="00BC65A7"/>
    <w:rsid w:val="00BC65D0"/>
    <w:rsid w:val="00BC6AC2"/>
    <w:rsid w:val="00BC6B17"/>
    <w:rsid w:val="00BC6EBD"/>
    <w:rsid w:val="00BC70FD"/>
    <w:rsid w:val="00BC748D"/>
    <w:rsid w:val="00BC762F"/>
    <w:rsid w:val="00BC7668"/>
    <w:rsid w:val="00BC7BC4"/>
    <w:rsid w:val="00BC964B"/>
    <w:rsid w:val="00BD026A"/>
    <w:rsid w:val="00BD05D6"/>
    <w:rsid w:val="00BD0608"/>
    <w:rsid w:val="00BD0845"/>
    <w:rsid w:val="00BD09F4"/>
    <w:rsid w:val="00BD0AD7"/>
    <w:rsid w:val="00BD0AE5"/>
    <w:rsid w:val="00BD0BDD"/>
    <w:rsid w:val="00BD0BE8"/>
    <w:rsid w:val="00BD0C6D"/>
    <w:rsid w:val="00BD0D50"/>
    <w:rsid w:val="00BD0DC5"/>
    <w:rsid w:val="00BD0DD4"/>
    <w:rsid w:val="00BD1686"/>
    <w:rsid w:val="00BD183C"/>
    <w:rsid w:val="00BD1B5C"/>
    <w:rsid w:val="00BD1C2F"/>
    <w:rsid w:val="00BD1F72"/>
    <w:rsid w:val="00BD2146"/>
    <w:rsid w:val="00BD2509"/>
    <w:rsid w:val="00BD2680"/>
    <w:rsid w:val="00BD26CC"/>
    <w:rsid w:val="00BD2804"/>
    <w:rsid w:val="00BD28C4"/>
    <w:rsid w:val="00BD2BDA"/>
    <w:rsid w:val="00BD2E9E"/>
    <w:rsid w:val="00BD32E2"/>
    <w:rsid w:val="00BD383F"/>
    <w:rsid w:val="00BD3D12"/>
    <w:rsid w:val="00BD3E57"/>
    <w:rsid w:val="00BD3F01"/>
    <w:rsid w:val="00BD3F6E"/>
    <w:rsid w:val="00BD3FB6"/>
    <w:rsid w:val="00BD44E5"/>
    <w:rsid w:val="00BD4597"/>
    <w:rsid w:val="00BD459F"/>
    <w:rsid w:val="00BD4766"/>
    <w:rsid w:val="00BD4CA6"/>
    <w:rsid w:val="00BD4F8C"/>
    <w:rsid w:val="00BD5589"/>
    <w:rsid w:val="00BD57D4"/>
    <w:rsid w:val="00BD57F9"/>
    <w:rsid w:val="00BD5998"/>
    <w:rsid w:val="00BD5A49"/>
    <w:rsid w:val="00BD5A8B"/>
    <w:rsid w:val="00BD5B26"/>
    <w:rsid w:val="00BD5CA0"/>
    <w:rsid w:val="00BD5DF3"/>
    <w:rsid w:val="00BD6082"/>
    <w:rsid w:val="00BD6A92"/>
    <w:rsid w:val="00BD6BDB"/>
    <w:rsid w:val="00BD6C5E"/>
    <w:rsid w:val="00BD740B"/>
    <w:rsid w:val="00BD766F"/>
    <w:rsid w:val="00BD76C2"/>
    <w:rsid w:val="00BD7753"/>
    <w:rsid w:val="00BD7854"/>
    <w:rsid w:val="00BD7930"/>
    <w:rsid w:val="00BD7A4C"/>
    <w:rsid w:val="00BD7AB5"/>
    <w:rsid w:val="00BD7AB7"/>
    <w:rsid w:val="00BD7B9E"/>
    <w:rsid w:val="00BD7C23"/>
    <w:rsid w:val="00BD7C5F"/>
    <w:rsid w:val="00BD7D01"/>
    <w:rsid w:val="00BD7D80"/>
    <w:rsid w:val="00BD7EEC"/>
    <w:rsid w:val="00BE043F"/>
    <w:rsid w:val="00BE04DE"/>
    <w:rsid w:val="00BE0645"/>
    <w:rsid w:val="00BE0848"/>
    <w:rsid w:val="00BE0B89"/>
    <w:rsid w:val="00BE0E6A"/>
    <w:rsid w:val="00BE1242"/>
    <w:rsid w:val="00BE125A"/>
    <w:rsid w:val="00BE1290"/>
    <w:rsid w:val="00BE1437"/>
    <w:rsid w:val="00BE1507"/>
    <w:rsid w:val="00BE16FF"/>
    <w:rsid w:val="00BE1A42"/>
    <w:rsid w:val="00BE1C13"/>
    <w:rsid w:val="00BE1C42"/>
    <w:rsid w:val="00BE1D4E"/>
    <w:rsid w:val="00BE1FB5"/>
    <w:rsid w:val="00BE21E3"/>
    <w:rsid w:val="00BE222D"/>
    <w:rsid w:val="00BE2246"/>
    <w:rsid w:val="00BE230B"/>
    <w:rsid w:val="00BE23A2"/>
    <w:rsid w:val="00BE24FD"/>
    <w:rsid w:val="00BE2504"/>
    <w:rsid w:val="00BE2775"/>
    <w:rsid w:val="00BE2880"/>
    <w:rsid w:val="00BE299C"/>
    <w:rsid w:val="00BE2AD4"/>
    <w:rsid w:val="00BE2DF2"/>
    <w:rsid w:val="00BE2FCC"/>
    <w:rsid w:val="00BE30AE"/>
    <w:rsid w:val="00BE31F8"/>
    <w:rsid w:val="00BE3280"/>
    <w:rsid w:val="00BE3615"/>
    <w:rsid w:val="00BE3763"/>
    <w:rsid w:val="00BE37FB"/>
    <w:rsid w:val="00BE39EC"/>
    <w:rsid w:val="00BE3B1A"/>
    <w:rsid w:val="00BE3EE8"/>
    <w:rsid w:val="00BE40E0"/>
    <w:rsid w:val="00BE464F"/>
    <w:rsid w:val="00BE484A"/>
    <w:rsid w:val="00BE4C6B"/>
    <w:rsid w:val="00BE4DC8"/>
    <w:rsid w:val="00BE4DE7"/>
    <w:rsid w:val="00BE4FBA"/>
    <w:rsid w:val="00BE5216"/>
    <w:rsid w:val="00BE525A"/>
    <w:rsid w:val="00BE5373"/>
    <w:rsid w:val="00BE55BE"/>
    <w:rsid w:val="00BE56D8"/>
    <w:rsid w:val="00BE570E"/>
    <w:rsid w:val="00BE5998"/>
    <w:rsid w:val="00BE5B07"/>
    <w:rsid w:val="00BE5D73"/>
    <w:rsid w:val="00BE61CA"/>
    <w:rsid w:val="00BE6249"/>
    <w:rsid w:val="00BE654F"/>
    <w:rsid w:val="00BE6A32"/>
    <w:rsid w:val="00BE6A6D"/>
    <w:rsid w:val="00BE6A9D"/>
    <w:rsid w:val="00BE6C17"/>
    <w:rsid w:val="00BE6CA7"/>
    <w:rsid w:val="00BE71B9"/>
    <w:rsid w:val="00BE722B"/>
    <w:rsid w:val="00BE72CD"/>
    <w:rsid w:val="00BE747C"/>
    <w:rsid w:val="00BE7726"/>
    <w:rsid w:val="00BE7CCC"/>
    <w:rsid w:val="00BF010F"/>
    <w:rsid w:val="00BF036A"/>
    <w:rsid w:val="00BF056C"/>
    <w:rsid w:val="00BF06C5"/>
    <w:rsid w:val="00BF0851"/>
    <w:rsid w:val="00BF0C16"/>
    <w:rsid w:val="00BF0E76"/>
    <w:rsid w:val="00BF0E84"/>
    <w:rsid w:val="00BF194B"/>
    <w:rsid w:val="00BF1D5C"/>
    <w:rsid w:val="00BF2160"/>
    <w:rsid w:val="00BF227B"/>
    <w:rsid w:val="00BF2369"/>
    <w:rsid w:val="00BF2441"/>
    <w:rsid w:val="00BF2693"/>
    <w:rsid w:val="00BF26D7"/>
    <w:rsid w:val="00BF27A1"/>
    <w:rsid w:val="00BF2CA9"/>
    <w:rsid w:val="00BF30B0"/>
    <w:rsid w:val="00BF3221"/>
    <w:rsid w:val="00BF35A1"/>
    <w:rsid w:val="00BF372F"/>
    <w:rsid w:val="00BF3B47"/>
    <w:rsid w:val="00BF3CFA"/>
    <w:rsid w:val="00BF3E3E"/>
    <w:rsid w:val="00BF422C"/>
    <w:rsid w:val="00BF4BC6"/>
    <w:rsid w:val="00BF4E21"/>
    <w:rsid w:val="00BF5016"/>
    <w:rsid w:val="00BF514B"/>
    <w:rsid w:val="00BF5155"/>
    <w:rsid w:val="00BF545F"/>
    <w:rsid w:val="00BF5536"/>
    <w:rsid w:val="00BF595C"/>
    <w:rsid w:val="00BF5A50"/>
    <w:rsid w:val="00BF5B4F"/>
    <w:rsid w:val="00BF5ED4"/>
    <w:rsid w:val="00BF6355"/>
    <w:rsid w:val="00BF638A"/>
    <w:rsid w:val="00BF64F4"/>
    <w:rsid w:val="00BF6532"/>
    <w:rsid w:val="00BF67CE"/>
    <w:rsid w:val="00BF6A14"/>
    <w:rsid w:val="00BF6C9E"/>
    <w:rsid w:val="00BF6EC7"/>
    <w:rsid w:val="00BF709C"/>
    <w:rsid w:val="00BF737F"/>
    <w:rsid w:val="00BF73BA"/>
    <w:rsid w:val="00BF7503"/>
    <w:rsid w:val="00BF76A6"/>
    <w:rsid w:val="00BF76AB"/>
    <w:rsid w:val="00BF77E7"/>
    <w:rsid w:val="00BF795D"/>
    <w:rsid w:val="00C00209"/>
    <w:rsid w:val="00C00AA2"/>
    <w:rsid w:val="00C00AD0"/>
    <w:rsid w:val="00C00B78"/>
    <w:rsid w:val="00C00E0F"/>
    <w:rsid w:val="00C00EC4"/>
    <w:rsid w:val="00C01527"/>
    <w:rsid w:val="00C0188C"/>
    <w:rsid w:val="00C01913"/>
    <w:rsid w:val="00C01B27"/>
    <w:rsid w:val="00C01DB3"/>
    <w:rsid w:val="00C01F4F"/>
    <w:rsid w:val="00C020AC"/>
    <w:rsid w:val="00C02467"/>
    <w:rsid w:val="00C02558"/>
    <w:rsid w:val="00C0289A"/>
    <w:rsid w:val="00C02A94"/>
    <w:rsid w:val="00C02ADC"/>
    <w:rsid w:val="00C02E3D"/>
    <w:rsid w:val="00C02F74"/>
    <w:rsid w:val="00C03055"/>
    <w:rsid w:val="00C034FF"/>
    <w:rsid w:val="00C037B2"/>
    <w:rsid w:val="00C037D5"/>
    <w:rsid w:val="00C038C9"/>
    <w:rsid w:val="00C04097"/>
    <w:rsid w:val="00C0411D"/>
    <w:rsid w:val="00C045AC"/>
    <w:rsid w:val="00C04779"/>
    <w:rsid w:val="00C048AF"/>
    <w:rsid w:val="00C049EC"/>
    <w:rsid w:val="00C04A54"/>
    <w:rsid w:val="00C04D09"/>
    <w:rsid w:val="00C04DB7"/>
    <w:rsid w:val="00C04DE2"/>
    <w:rsid w:val="00C0514B"/>
    <w:rsid w:val="00C0516E"/>
    <w:rsid w:val="00C0521A"/>
    <w:rsid w:val="00C0521B"/>
    <w:rsid w:val="00C05429"/>
    <w:rsid w:val="00C0548A"/>
    <w:rsid w:val="00C056C8"/>
    <w:rsid w:val="00C05839"/>
    <w:rsid w:val="00C0583F"/>
    <w:rsid w:val="00C05AF6"/>
    <w:rsid w:val="00C05DC5"/>
    <w:rsid w:val="00C05E13"/>
    <w:rsid w:val="00C06DBB"/>
    <w:rsid w:val="00C06E97"/>
    <w:rsid w:val="00C06FDF"/>
    <w:rsid w:val="00C0725E"/>
    <w:rsid w:val="00C0742A"/>
    <w:rsid w:val="00C07661"/>
    <w:rsid w:val="00C07768"/>
    <w:rsid w:val="00C079A8"/>
    <w:rsid w:val="00C07B84"/>
    <w:rsid w:val="00C07C40"/>
    <w:rsid w:val="00C07EA9"/>
    <w:rsid w:val="00C07FD3"/>
    <w:rsid w:val="00C1039E"/>
    <w:rsid w:val="00C105D7"/>
    <w:rsid w:val="00C107B3"/>
    <w:rsid w:val="00C10BDE"/>
    <w:rsid w:val="00C10F3B"/>
    <w:rsid w:val="00C10FD8"/>
    <w:rsid w:val="00C1153E"/>
    <w:rsid w:val="00C1175F"/>
    <w:rsid w:val="00C1176E"/>
    <w:rsid w:val="00C11809"/>
    <w:rsid w:val="00C11A71"/>
    <w:rsid w:val="00C11F66"/>
    <w:rsid w:val="00C11FF0"/>
    <w:rsid w:val="00C1215B"/>
    <w:rsid w:val="00C12184"/>
    <w:rsid w:val="00C121B8"/>
    <w:rsid w:val="00C123B1"/>
    <w:rsid w:val="00C124B0"/>
    <w:rsid w:val="00C129B5"/>
    <w:rsid w:val="00C12A2D"/>
    <w:rsid w:val="00C12AC7"/>
    <w:rsid w:val="00C13086"/>
    <w:rsid w:val="00C133DA"/>
    <w:rsid w:val="00C136B1"/>
    <w:rsid w:val="00C138A6"/>
    <w:rsid w:val="00C1393C"/>
    <w:rsid w:val="00C13A1E"/>
    <w:rsid w:val="00C13C42"/>
    <w:rsid w:val="00C13EE9"/>
    <w:rsid w:val="00C1442D"/>
    <w:rsid w:val="00C146A2"/>
    <w:rsid w:val="00C146FB"/>
    <w:rsid w:val="00C14780"/>
    <w:rsid w:val="00C14AF4"/>
    <w:rsid w:val="00C14C24"/>
    <w:rsid w:val="00C14DC8"/>
    <w:rsid w:val="00C1553C"/>
    <w:rsid w:val="00C15804"/>
    <w:rsid w:val="00C15A89"/>
    <w:rsid w:val="00C15B0F"/>
    <w:rsid w:val="00C15EB6"/>
    <w:rsid w:val="00C15F3B"/>
    <w:rsid w:val="00C16016"/>
    <w:rsid w:val="00C160A0"/>
    <w:rsid w:val="00C16560"/>
    <w:rsid w:val="00C16978"/>
    <w:rsid w:val="00C16B43"/>
    <w:rsid w:val="00C16E87"/>
    <w:rsid w:val="00C16EE1"/>
    <w:rsid w:val="00C1708A"/>
    <w:rsid w:val="00C171A2"/>
    <w:rsid w:val="00C17215"/>
    <w:rsid w:val="00C17526"/>
    <w:rsid w:val="00C1756F"/>
    <w:rsid w:val="00C17687"/>
    <w:rsid w:val="00C17847"/>
    <w:rsid w:val="00C178C0"/>
    <w:rsid w:val="00C17B3B"/>
    <w:rsid w:val="00C205CA"/>
    <w:rsid w:val="00C20860"/>
    <w:rsid w:val="00C20A88"/>
    <w:rsid w:val="00C20AE7"/>
    <w:rsid w:val="00C20CEC"/>
    <w:rsid w:val="00C21399"/>
    <w:rsid w:val="00C2148E"/>
    <w:rsid w:val="00C215BA"/>
    <w:rsid w:val="00C21AC8"/>
    <w:rsid w:val="00C21D2C"/>
    <w:rsid w:val="00C21EE9"/>
    <w:rsid w:val="00C21F13"/>
    <w:rsid w:val="00C21F51"/>
    <w:rsid w:val="00C21F5B"/>
    <w:rsid w:val="00C21FA2"/>
    <w:rsid w:val="00C21FE7"/>
    <w:rsid w:val="00C220BE"/>
    <w:rsid w:val="00C222B3"/>
    <w:rsid w:val="00C233EC"/>
    <w:rsid w:val="00C23404"/>
    <w:rsid w:val="00C236A8"/>
    <w:rsid w:val="00C236C3"/>
    <w:rsid w:val="00C238D9"/>
    <w:rsid w:val="00C23D2E"/>
    <w:rsid w:val="00C24249"/>
    <w:rsid w:val="00C2441B"/>
    <w:rsid w:val="00C2459E"/>
    <w:rsid w:val="00C2461A"/>
    <w:rsid w:val="00C24622"/>
    <w:rsid w:val="00C24963"/>
    <w:rsid w:val="00C2499E"/>
    <w:rsid w:val="00C24A29"/>
    <w:rsid w:val="00C24D2A"/>
    <w:rsid w:val="00C24F6E"/>
    <w:rsid w:val="00C24FA8"/>
    <w:rsid w:val="00C24FAE"/>
    <w:rsid w:val="00C25218"/>
    <w:rsid w:val="00C25443"/>
    <w:rsid w:val="00C26745"/>
    <w:rsid w:val="00C267D9"/>
    <w:rsid w:val="00C26900"/>
    <w:rsid w:val="00C26A81"/>
    <w:rsid w:val="00C26E2E"/>
    <w:rsid w:val="00C26ECB"/>
    <w:rsid w:val="00C272A0"/>
    <w:rsid w:val="00C274F3"/>
    <w:rsid w:val="00C27892"/>
    <w:rsid w:val="00C27904"/>
    <w:rsid w:val="00C27A26"/>
    <w:rsid w:val="00C27D1E"/>
    <w:rsid w:val="00C3039B"/>
    <w:rsid w:val="00C30584"/>
    <w:rsid w:val="00C305C6"/>
    <w:rsid w:val="00C3074C"/>
    <w:rsid w:val="00C30AC7"/>
    <w:rsid w:val="00C30C33"/>
    <w:rsid w:val="00C30CB5"/>
    <w:rsid w:val="00C30D0B"/>
    <w:rsid w:val="00C30F9A"/>
    <w:rsid w:val="00C3116E"/>
    <w:rsid w:val="00C3123B"/>
    <w:rsid w:val="00C314A4"/>
    <w:rsid w:val="00C314FE"/>
    <w:rsid w:val="00C31C15"/>
    <w:rsid w:val="00C32182"/>
    <w:rsid w:val="00C32342"/>
    <w:rsid w:val="00C32467"/>
    <w:rsid w:val="00C324DB"/>
    <w:rsid w:val="00C325AA"/>
    <w:rsid w:val="00C32A36"/>
    <w:rsid w:val="00C3311F"/>
    <w:rsid w:val="00C33121"/>
    <w:rsid w:val="00C3313F"/>
    <w:rsid w:val="00C3320C"/>
    <w:rsid w:val="00C33250"/>
    <w:rsid w:val="00C33499"/>
    <w:rsid w:val="00C3362F"/>
    <w:rsid w:val="00C3376C"/>
    <w:rsid w:val="00C338A1"/>
    <w:rsid w:val="00C33AAE"/>
    <w:rsid w:val="00C33C55"/>
    <w:rsid w:val="00C33E4B"/>
    <w:rsid w:val="00C341FA"/>
    <w:rsid w:val="00C343DC"/>
    <w:rsid w:val="00C34435"/>
    <w:rsid w:val="00C34719"/>
    <w:rsid w:val="00C347BA"/>
    <w:rsid w:val="00C34955"/>
    <w:rsid w:val="00C34D50"/>
    <w:rsid w:val="00C34DA6"/>
    <w:rsid w:val="00C34FEF"/>
    <w:rsid w:val="00C355AC"/>
    <w:rsid w:val="00C35899"/>
    <w:rsid w:val="00C35BCC"/>
    <w:rsid w:val="00C35BE2"/>
    <w:rsid w:val="00C35DE4"/>
    <w:rsid w:val="00C35E11"/>
    <w:rsid w:val="00C360F8"/>
    <w:rsid w:val="00C3636D"/>
    <w:rsid w:val="00C369BB"/>
    <w:rsid w:val="00C36A71"/>
    <w:rsid w:val="00C36B54"/>
    <w:rsid w:val="00C36B80"/>
    <w:rsid w:val="00C36BFF"/>
    <w:rsid w:val="00C36C74"/>
    <w:rsid w:val="00C36EC3"/>
    <w:rsid w:val="00C36EE1"/>
    <w:rsid w:val="00C37502"/>
    <w:rsid w:val="00C37533"/>
    <w:rsid w:val="00C400F5"/>
    <w:rsid w:val="00C40258"/>
    <w:rsid w:val="00C402A1"/>
    <w:rsid w:val="00C40395"/>
    <w:rsid w:val="00C404BA"/>
    <w:rsid w:val="00C4056C"/>
    <w:rsid w:val="00C40868"/>
    <w:rsid w:val="00C408EB"/>
    <w:rsid w:val="00C409AC"/>
    <w:rsid w:val="00C40B20"/>
    <w:rsid w:val="00C40B80"/>
    <w:rsid w:val="00C41048"/>
    <w:rsid w:val="00C419A4"/>
    <w:rsid w:val="00C41CC1"/>
    <w:rsid w:val="00C42019"/>
    <w:rsid w:val="00C4215F"/>
    <w:rsid w:val="00C42453"/>
    <w:rsid w:val="00C42B9D"/>
    <w:rsid w:val="00C42ECB"/>
    <w:rsid w:val="00C431D3"/>
    <w:rsid w:val="00C4324F"/>
    <w:rsid w:val="00C433CD"/>
    <w:rsid w:val="00C43491"/>
    <w:rsid w:val="00C4383B"/>
    <w:rsid w:val="00C438E0"/>
    <w:rsid w:val="00C43AB7"/>
    <w:rsid w:val="00C43CFE"/>
    <w:rsid w:val="00C43D9C"/>
    <w:rsid w:val="00C43E82"/>
    <w:rsid w:val="00C43F06"/>
    <w:rsid w:val="00C44346"/>
    <w:rsid w:val="00C446D0"/>
    <w:rsid w:val="00C44A2A"/>
    <w:rsid w:val="00C44E94"/>
    <w:rsid w:val="00C44FB4"/>
    <w:rsid w:val="00C45141"/>
    <w:rsid w:val="00C4537D"/>
    <w:rsid w:val="00C45444"/>
    <w:rsid w:val="00C45921"/>
    <w:rsid w:val="00C45CD6"/>
    <w:rsid w:val="00C45D04"/>
    <w:rsid w:val="00C45DC3"/>
    <w:rsid w:val="00C4602A"/>
    <w:rsid w:val="00C461E6"/>
    <w:rsid w:val="00C46656"/>
    <w:rsid w:val="00C46898"/>
    <w:rsid w:val="00C46968"/>
    <w:rsid w:val="00C469CD"/>
    <w:rsid w:val="00C4721A"/>
    <w:rsid w:val="00C47361"/>
    <w:rsid w:val="00C47AE5"/>
    <w:rsid w:val="00C47CF1"/>
    <w:rsid w:val="00C47E78"/>
    <w:rsid w:val="00C505B5"/>
    <w:rsid w:val="00C505DE"/>
    <w:rsid w:val="00C5096C"/>
    <w:rsid w:val="00C50F3E"/>
    <w:rsid w:val="00C51707"/>
    <w:rsid w:val="00C51E2B"/>
    <w:rsid w:val="00C528E2"/>
    <w:rsid w:val="00C52A20"/>
    <w:rsid w:val="00C52CB0"/>
    <w:rsid w:val="00C52F28"/>
    <w:rsid w:val="00C52F75"/>
    <w:rsid w:val="00C5305E"/>
    <w:rsid w:val="00C5314E"/>
    <w:rsid w:val="00C531EB"/>
    <w:rsid w:val="00C53702"/>
    <w:rsid w:val="00C53F93"/>
    <w:rsid w:val="00C5444D"/>
    <w:rsid w:val="00C5446D"/>
    <w:rsid w:val="00C54950"/>
    <w:rsid w:val="00C54B54"/>
    <w:rsid w:val="00C54C1D"/>
    <w:rsid w:val="00C54D7A"/>
    <w:rsid w:val="00C55351"/>
    <w:rsid w:val="00C5544A"/>
    <w:rsid w:val="00C55481"/>
    <w:rsid w:val="00C55778"/>
    <w:rsid w:val="00C55B28"/>
    <w:rsid w:val="00C55C3D"/>
    <w:rsid w:val="00C55FE5"/>
    <w:rsid w:val="00C561DB"/>
    <w:rsid w:val="00C5639B"/>
    <w:rsid w:val="00C5687E"/>
    <w:rsid w:val="00C56CE0"/>
    <w:rsid w:val="00C56DF0"/>
    <w:rsid w:val="00C56FDA"/>
    <w:rsid w:val="00C5724C"/>
    <w:rsid w:val="00C572C2"/>
    <w:rsid w:val="00C57643"/>
    <w:rsid w:val="00C5774B"/>
    <w:rsid w:val="00C57818"/>
    <w:rsid w:val="00C5797B"/>
    <w:rsid w:val="00C57C2B"/>
    <w:rsid w:val="00C57C72"/>
    <w:rsid w:val="00C57D5B"/>
    <w:rsid w:val="00C604BD"/>
    <w:rsid w:val="00C60660"/>
    <w:rsid w:val="00C6099A"/>
    <w:rsid w:val="00C60F76"/>
    <w:rsid w:val="00C6167A"/>
    <w:rsid w:val="00C6192A"/>
    <w:rsid w:val="00C6197D"/>
    <w:rsid w:val="00C61C78"/>
    <w:rsid w:val="00C61E56"/>
    <w:rsid w:val="00C6231D"/>
    <w:rsid w:val="00C62395"/>
    <w:rsid w:val="00C624D9"/>
    <w:rsid w:val="00C6251F"/>
    <w:rsid w:val="00C62626"/>
    <w:rsid w:val="00C627F1"/>
    <w:rsid w:val="00C62BFB"/>
    <w:rsid w:val="00C630DD"/>
    <w:rsid w:val="00C633C6"/>
    <w:rsid w:val="00C633D4"/>
    <w:rsid w:val="00C63409"/>
    <w:rsid w:val="00C6356B"/>
    <w:rsid w:val="00C638A5"/>
    <w:rsid w:val="00C63EA7"/>
    <w:rsid w:val="00C63F3A"/>
    <w:rsid w:val="00C6404A"/>
    <w:rsid w:val="00C64073"/>
    <w:rsid w:val="00C6446B"/>
    <w:rsid w:val="00C648DC"/>
    <w:rsid w:val="00C649E3"/>
    <w:rsid w:val="00C64AD1"/>
    <w:rsid w:val="00C64D41"/>
    <w:rsid w:val="00C65298"/>
    <w:rsid w:val="00C65632"/>
    <w:rsid w:val="00C659FD"/>
    <w:rsid w:val="00C65E22"/>
    <w:rsid w:val="00C66015"/>
    <w:rsid w:val="00C667EB"/>
    <w:rsid w:val="00C66C9B"/>
    <w:rsid w:val="00C66CDF"/>
    <w:rsid w:val="00C66E2F"/>
    <w:rsid w:val="00C6725D"/>
    <w:rsid w:val="00C672FC"/>
    <w:rsid w:val="00C6745D"/>
    <w:rsid w:val="00C67589"/>
    <w:rsid w:val="00C6776A"/>
    <w:rsid w:val="00C679E0"/>
    <w:rsid w:val="00C67C66"/>
    <w:rsid w:val="00C67E2E"/>
    <w:rsid w:val="00C70198"/>
    <w:rsid w:val="00C70DA8"/>
    <w:rsid w:val="00C711DA"/>
    <w:rsid w:val="00C711E4"/>
    <w:rsid w:val="00C717E2"/>
    <w:rsid w:val="00C71AC1"/>
    <w:rsid w:val="00C71DC7"/>
    <w:rsid w:val="00C71EFB"/>
    <w:rsid w:val="00C71F9C"/>
    <w:rsid w:val="00C7209C"/>
    <w:rsid w:val="00C72273"/>
    <w:rsid w:val="00C7233F"/>
    <w:rsid w:val="00C72B7E"/>
    <w:rsid w:val="00C733D9"/>
    <w:rsid w:val="00C73457"/>
    <w:rsid w:val="00C734B2"/>
    <w:rsid w:val="00C737F7"/>
    <w:rsid w:val="00C73E41"/>
    <w:rsid w:val="00C7410A"/>
    <w:rsid w:val="00C7452C"/>
    <w:rsid w:val="00C7459C"/>
    <w:rsid w:val="00C74CD4"/>
    <w:rsid w:val="00C74F4C"/>
    <w:rsid w:val="00C7516A"/>
    <w:rsid w:val="00C75183"/>
    <w:rsid w:val="00C755F9"/>
    <w:rsid w:val="00C758DD"/>
    <w:rsid w:val="00C7598E"/>
    <w:rsid w:val="00C75A41"/>
    <w:rsid w:val="00C761CB"/>
    <w:rsid w:val="00C763B2"/>
    <w:rsid w:val="00C764DF"/>
    <w:rsid w:val="00C76950"/>
    <w:rsid w:val="00C76BAE"/>
    <w:rsid w:val="00C76D54"/>
    <w:rsid w:val="00C77052"/>
    <w:rsid w:val="00C772EF"/>
    <w:rsid w:val="00C7747C"/>
    <w:rsid w:val="00C7767E"/>
    <w:rsid w:val="00C777AD"/>
    <w:rsid w:val="00C778D3"/>
    <w:rsid w:val="00C77B02"/>
    <w:rsid w:val="00C80232"/>
    <w:rsid w:val="00C80394"/>
    <w:rsid w:val="00C80482"/>
    <w:rsid w:val="00C80633"/>
    <w:rsid w:val="00C806A0"/>
    <w:rsid w:val="00C80CEB"/>
    <w:rsid w:val="00C80D33"/>
    <w:rsid w:val="00C80E4B"/>
    <w:rsid w:val="00C80FAE"/>
    <w:rsid w:val="00C81098"/>
    <w:rsid w:val="00C8130C"/>
    <w:rsid w:val="00C81386"/>
    <w:rsid w:val="00C8179C"/>
    <w:rsid w:val="00C818A2"/>
    <w:rsid w:val="00C81A3C"/>
    <w:rsid w:val="00C81CD0"/>
    <w:rsid w:val="00C81D8A"/>
    <w:rsid w:val="00C81FDB"/>
    <w:rsid w:val="00C820D8"/>
    <w:rsid w:val="00C8218F"/>
    <w:rsid w:val="00C82387"/>
    <w:rsid w:val="00C82A7D"/>
    <w:rsid w:val="00C82B3D"/>
    <w:rsid w:val="00C82E0D"/>
    <w:rsid w:val="00C82E14"/>
    <w:rsid w:val="00C82FCA"/>
    <w:rsid w:val="00C830DF"/>
    <w:rsid w:val="00C83270"/>
    <w:rsid w:val="00C834EB"/>
    <w:rsid w:val="00C8390D"/>
    <w:rsid w:val="00C841A2"/>
    <w:rsid w:val="00C84785"/>
    <w:rsid w:val="00C84798"/>
    <w:rsid w:val="00C8479A"/>
    <w:rsid w:val="00C84B1D"/>
    <w:rsid w:val="00C85156"/>
    <w:rsid w:val="00C85587"/>
    <w:rsid w:val="00C858EF"/>
    <w:rsid w:val="00C85EC2"/>
    <w:rsid w:val="00C860AF"/>
    <w:rsid w:val="00C860C2"/>
    <w:rsid w:val="00C863BE"/>
    <w:rsid w:val="00C86614"/>
    <w:rsid w:val="00C869DB"/>
    <w:rsid w:val="00C869F0"/>
    <w:rsid w:val="00C86AE8"/>
    <w:rsid w:val="00C86DDA"/>
    <w:rsid w:val="00C8706C"/>
    <w:rsid w:val="00C871CD"/>
    <w:rsid w:val="00C875EB"/>
    <w:rsid w:val="00C87646"/>
    <w:rsid w:val="00C877FD"/>
    <w:rsid w:val="00C87979"/>
    <w:rsid w:val="00C87CCD"/>
    <w:rsid w:val="00C87E5A"/>
    <w:rsid w:val="00C900E6"/>
    <w:rsid w:val="00C90113"/>
    <w:rsid w:val="00C90264"/>
    <w:rsid w:val="00C906A0"/>
    <w:rsid w:val="00C90712"/>
    <w:rsid w:val="00C90865"/>
    <w:rsid w:val="00C90F62"/>
    <w:rsid w:val="00C910CF"/>
    <w:rsid w:val="00C91663"/>
    <w:rsid w:val="00C919D6"/>
    <w:rsid w:val="00C91CB0"/>
    <w:rsid w:val="00C922E3"/>
    <w:rsid w:val="00C9319F"/>
    <w:rsid w:val="00C93455"/>
    <w:rsid w:val="00C93B53"/>
    <w:rsid w:val="00C93B93"/>
    <w:rsid w:val="00C93EC0"/>
    <w:rsid w:val="00C93EF7"/>
    <w:rsid w:val="00C93F3C"/>
    <w:rsid w:val="00C944A5"/>
    <w:rsid w:val="00C944AE"/>
    <w:rsid w:val="00C94747"/>
    <w:rsid w:val="00C949A1"/>
    <w:rsid w:val="00C94A7E"/>
    <w:rsid w:val="00C94B24"/>
    <w:rsid w:val="00C951AE"/>
    <w:rsid w:val="00C9524F"/>
    <w:rsid w:val="00C9527C"/>
    <w:rsid w:val="00C9529A"/>
    <w:rsid w:val="00C958A0"/>
    <w:rsid w:val="00C95D0B"/>
    <w:rsid w:val="00C95DC0"/>
    <w:rsid w:val="00C95ED8"/>
    <w:rsid w:val="00C961F2"/>
    <w:rsid w:val="00C9642B"/>
    <w:rsid w:val="00C966D4"/>
    <w:rsid w:val="00C96832"/>
    <w:rsid w:val="00C96B57"/>
    <w:rsid w:val="00C96B92"/>
    <w:rsid w:val="00C96BB7"/>
    <w:rsid w:val="00C96F36"/>
    <w:rsid w:val="00C96F7C"/>
    <w:rsid w:val="00C96FE5"/>
    <w:rsid w:val="00C9707A"/>
    <w:rsid w:val="00C97CDA"/>
    <w:rsid w:val="00C97CF6"/>
    <w:rsid w:val="00C97D37"/>
    <w:rsid w:val="00CA009D"/>
    <w:rsid w:val="00CA00D7"/>
    <w:rsid w:val="00CA02E9"/>
    <w:rsid w:val="00CA0D1A"/>
    <w:rsid w:val="00CA0E75"/>
    <w:rsid w:val="00CA1028"/>
    <w:rsid w:val="00CA1047"/>
    <w:rsid w:val="00CA1072"/>
    <w:rsid w:val="00CA1141"/>
    <w:rsid w:val="00CA11EE"/>
    <w:rsid w:val="00CA1409"/>
    <w:rsid w:val="00CA190E"/>
    <w:rsid w:val="00CA1CD0"/>
    <w:rsid w:val="00CA1D74"/>
    <w:rsid w:val="00CA1F08"/>
    <w:rsid w:val="00CA2308"/>
    <w:rsid w:val="00CA2A68"/>
    <w:rsid w:val="00CA2B3C"/>
    <w:rsid w:val="00CA2C75"/>
    <w:rsid w:val="00CA2F2F"/>
    <w:rsid w:val="00CA3044"/>
    <w:rsid w:val="00CA345F"/>
    <w:rsid w:val="00CA3988"/>
    <w:rsid w:val="00CA3C15"/>
    <w:rsid w:val="00CA3C60"/>
    <w:rsid w:val="00CA3C9D"/>
    <w:rsid w:val="00CA3D60"/>
    <w:rsid w:val="00CA3DC3"/>
    <w:rsid w:val="00CA4041"/>
    <w:rsid w:val="00CA4168"/>
    <w:rsid w:val="00CA42D1"/>
    <w:rsid w:val="00CA457D"/>
    <w:rsid w:val="00CA469D"/>
    <w:rsid w:val="00CA4B04"/>
    <w:rsid w:val="00CA4E73"/>
    <w:rsid w:val="00CA512B"/>
    <w:rsid w:val="00CA51F6"/>
    <w:rsid w:val="00CA53BD"/>
    <w:rsid w:val="00CA5C00"/>
    <w:rsid w:val="00CA5C34"/>
    <w:rsid w:val="00CA5DBE"/>
    <w:rsid w:val="00CA6539"/>
    <w:rsid w:val="00CA6697"/>
    <w:rsid w:val="00CA673F"/>
    <w:rsid w:val="00CA6ED0"/>
    <w:rsid w:val="00CA6FA1"/>
    <w:rsid w:val="00CA710D"/>
    <w:rsid w:val="00CA7202"/>
    <w:rsid w:val="00CA7247"/>
    <w:rsid w:val="00CA74DF"/>
    <w:rsid w:val="00CA7885"/>
    <w:rsid w:val="00CA78D9"/>
    <w:rsid w:val="00CA7AE5"/>
    <w:rsid w:val="00CB0009"/>
    <w:rsid w:val="00CB013C"/>
    <w:rsid w:val="00CB0211"/>
    <w:rsid w:val="00CB0800"/>
    <w:rsid w:val="00CB0B8C"/>
    <w:rsid w:val="00CB0E74"/>
    <w:rsid w:val="00CB15CE"/>
    <w:rsid w:val="00CB195B"/>
    <w:rsid w:val="00CB1C18"/>
    <w:rsid w:val="00CB1C1C"/>
    <w:rsid w:val="00CB2375"/>
    <w:rsid w:val="00CB253B"/>
    <w:rsid w:val="00CB2621"/>
    <w:rsid w:val="00CB268D"/>
    <w:rsid w:val="00CB2727"/>
    <w:rsid w:val="00CB27AC"/>
    <w:rsid w:val="00CB29C6"/>
    <w:rsid w:val="00CB2A11"/>
    <w:rsid w:val="00CB2FE3"/>
    <w:rsid w:val="00CB3322"/>
    <w:rsid w:val="00CB3618"/>
    <w:rsid w:val="00CB3903"/>
    <w:rsid w:val="00CB3CF6"/>
    <w:rsid w:val="00CB3D25"/>
    <w:rsid w:val="00CB4030"/>
    <w:rsid w:val="00CB4139"/>
    <w:rsid w:val="00CB41C0"/>
    <w:rsid w:val="00CB42C7"/>
    <w:rsid w:val="00CB4380"/>
    <w:rsid w:val="00CB4693"/>
    <w:rsid w:val="00CB485A"/>
    <w:rsid w:val="00CB4AE8"/>
    <w:rsid w:val="00CB4AFA"/>
    <w:rsid w:val="00CB4F7B"/>
    <w:rsid w:val="00CB5073"/>
    <w:rsid w:val="00CB507B"/>
    <w:rsid w:val="00CB50D2"/>
    <w:rsid w:val="00CB5937"/>
    <w:rsid w:val="00CB5A0D"/>
    <w:rsid w:val="00CB5A62"/>
    <w:rsid w:val="00CB5C46"/>
    <w:rsid w:val="00CB635D"/>
    <w:rsid w:val="00CB6388"/>
    <w:rsid w:val="00CB6772"/>
    <w:rsid w:val="00CB72FB"/>
    <w:rsid w:val="00CB75C5"/>
    <w:rsid w:val="00CB76EE"/>
    <w:rsid w:val="00CB7B1C"/>
    <w:rsid w:val="00CB7D7E"/>
    <w:rsid w:val="00CB7E8C"/>
    <w:rsid w:val="00CC032D"/>
    <w:rsid w:val="00CC0752"/>
    <w:rsid w:val="00CC0AE5"/>
    <w:rsid w:val="00CC0ECB"/>
    <w:rsid w:val="00CC0FD2"/>
    <w:rsid w:val="00CC1543"/>
    <w:rsid w:val="00CC1C94"/>
    <w:rsid w:val="00CC1F31"/>
    <w:rsid w:val="00CC2627"/>
    <w:rsid w:val="00CC272A"/>
    <w:rsid w:val="00CC276D"/>
    <w:rsid w:val="00CC285A"/>
    <w:rsid w:val="00CC2B15"/>
    <w:rsid w:val="00CC346B"/>
    <w:rsid w:val="00CC3512"/>
    <w:rsid w:val="00CC3829"/>
    <w:rsid w:val="00CC3849"/>
    <w:rsid w:val="00CC39B3"/>
    <w:rsid w:val="00CC3C84"/>
    <w:rsid w:val="00CC3D0F"/>
    <w:rsid w:val="00CC3ED7"/>
    <w:rsid w:val="00CC43BE"/>
    <w:rsid w:val="00CC4567"/>
    <w:rsid w:val="00CC4ABC"/>
    <w:rsid w:val="00CC4B26"/>
    <w:rsid w:val="00CC4F91"/>
    <w:rsid w:val="00CC53A7"/>
    <w:rsid w:val="00CC5474"/>
    <w:rsid w:val="00CC54BE"/>
    <w:rsid w:val="00CC57C8"/>
    <w:rsid w:val="00CC5800"/>
    <w:rsid w:val="00CC61AE"/>
    <w:rsid w:val="00CC64CD"/>
    <w:rsid w:val="00CC64CE"/>
    <w:rsid w:val="00CC65CB"/>
    <w:rsid w:val="00CC68FE"/>
    <w:rsid w:val="00CC6943"/>
    <w:rsid w:val="00CC6A33"/>
    <w:rsid w:val="00CC6A39"/>
    <w:rsid w:val="00CC6ABA"/>
    <w:rsid w:val="00CC6B50"/>
    <w:rsid w:val="00CC6C68"/>
    <w:rsid w:val="00CC6D7B"/>
    <w:rsid w:val="00CC6E62"/>
    <w:rsid w:val="00CC714F"/>
    <w:rsid w:val="00CC71AD"/>
    <w:rsid w:val="00CC74EE"/>
    <w:rsid w:val="00CC75ED"/>
    <w:rsid w:val="00CC76F7"/>
    <w:rsid w:val="00CC791B"/>
    <w:rsid w:val="00CC797C"/>
    <w:rsid w:val="00CC79F7"/>
    <w:rsid w:val="00CC7FE2"/>
    <w:rsid w:val="00CD01B1"/>
    <w:rsid w:val="00CD02B5"/>
    <w:rsid w:val="00CD0615"/>
    <w:rsid w:val="00CD062D"/>
    <w:rsid w:val="00CD0B0C"/>
    <w:rsid w:val="00CD0BE9"/>
    <w:rsid w:val="00CD1243"/>
    <w:rsid w:val="00CD128C"/>
    <w:rsid w:val="00CD15E1"/>
    <w:rsid w:val="00CD1A8C"/>
    <w:rsid w:val="00CD1F9E"/>
    <w:rsid w:val="00CD2418"/>
    <w:rsid w:val="00CD244A"/>
    <w:rsid w:val="00CD244F"/>
    <w:rsid w:val="00CD2515"/>
    <w:rsid w:val="00CD26F9"/>
    <w:rsid w:val="00CD29F3"/>
    <w:rsid w:val="00CD2BC6"/>
    <w:rsid w:val="00CD34D5"/>
    <w:rsid w:val="00CD34E4"/>
    <w:rsid w:val="00CD35DF"/>
    <w:rsid w:val="00CD3639"/>
    <w:rsid w:val="00CD367B"/>
    <w:rsid w:val="00CD3C55"/>
    <w:rsid w:val="00CD3D8F"/>
    <w:rsid w:val="00CD44A6"/>
    <w:rsid w:val="00CD4672"/>
    <w:rsid w:val="00CD4E36"/>
    <w:rsid w:val="00CD4E84"/>
    <w:rsid w:val="00CD521A"/>
    <w:rsid w:val="00CD53DE"/>
    <w:rsid w:val="00CD56D0"/>
    <w:rsid w:val="00CD5731"/>
    <w:rsid w:val="00CD5849"/>
    <w:rsid w:val="00CD5A57"/>
    <w:rsid w:val="00CD5B69"/>
    <w:rsid w:val="00CD5C21"/>
    <w:rsid w:val="00CD5E2B"/>
    <w:rsid w:val="00CD5F03"/>
    <w:rsid w:val="00CD5F81"/>
    <w:rsid w:val="00CD6035"/>
    <w:rsid w:val="00CD64DB"/>
    <w:rsid w:val="00CD66E9"/>
    <w:rsid w:val="00CD6B67"/>
    <w:rsid w:val="00CD6BB6"/>
    <w:rsid w:val="00CD6E6A"/>
    <w:rsid w:val="00CD719D"/>
    <w:rsid w:val="00CD7252"/>
    <w:rsid w:val="00CD7276"/>
    <w:rsid w:val="00CD73C8"/>
    <w:rsid w:val="00CD7587"/>
    <w:rsid w:val="00CD79E5"/>
    <w:rsid w:val="00CD7F01"/>
    <w:rsid w:val="00CE0397"/>
    <w:rsid w:val="00CE03B2"/>
    <w:rsid w:val="00CE0531"/>
    <w:rsid w:val="00CE0714"/>
    <w:rsid w:val="00CE0827"/>
    <w:rsid w:val="00CE0C43"/>
    <w:rsid w:val="00CE0C75"/>
    <w:rsid w:val="00CE0CEA"/>
    <w:rsid w:val="00CE0E47"/>
    <w:rsid w:val="00CE12EE"/>
    <w:rsid w:val="00CE14E6"/>
    <w:rsid w:val="00CE1679"/>
    <w:rsid w:val="00CE1710"/>
    <w:rsid w:val="00CE171A"/>
    <w:rsid w:val="00CE1727"/>
    <w:rsid w:val="00CE1729"/>
    <w:rsid w:val="00CE1D67"/>
    <w:rsid w:val="00CE1EA6"/>
    <w:rsid w:val="00CE1F3D"/>
    <w:rsid w:val="00CE20EA"/>
    <w:rsid w:val="00CE27AF"/>
    <w:rsid w:val="00CE28F7"/>
    <w:rsid w:val="00CE2CCE"/>
    <w:rsid w:val="00CE2FB8"/>
    <w:rsid w:val="00CE3369"/>
    <w:rsid w:val="00CE34B6"/>
    <w:rsid w:val="00CE3604"/>
    <w:rsid w:val="00CE3849"/>
    <w:rsid w:val="00CE39AD"/>
    <w:rsid w:val="00CE3BF0"/>
    <w:rsid w:val="00CE3C2E"/>
    <w:rsid w:val="00CE4022"/>
    <w:rsid w:val="00CE437D"/>
    <w:rsid w:val="00CE438A"/>
    <w:rsid w:val="00CE43A9"/>
    <w:rsid w:val="00CE4453"/>
    <w:rsid w:val="00CE4AE1"/>
    <w:rsid w:val="00CE4DF8"/>
    <w:rsid w:val="00CE4ED5"/>
    <w:rsid w:val="00CE4F39"/>
    <w:rsid w:val="00CE5014"/>
    <w:rsid w:val="00CE535A"/>
    <w:rsid w:val="00CE5551"/>
    <w:rsid w:val="00CE5A09"/>
    <w:rsid w:val="00CE5B9F"/>
    <w:rsid w:val="00CE5C2F"/>
    <w:rsid w:val="00CE5D60"/>
    <w:rsid w:val="00CE6245"/>
    <w:rsid w:val="00CE6251"/>
    <w:rsid w:val="00CE6373"/>
    <w:rsid w:val="00CE648C"/>
    <w:rsid w:val="00CE6580"/>
    <w:rsid w:val="00CE694A"/>
    <w:rsid w:val="00CE69CC"/>
    <w:rsid w:val="00CE6B77"/>
    <w:rsid w:val="00CE6BAD"/>
    <w:rsid w:val="00CE7478"/>
    <w:rsid w:val="00CE75EF"/>
    <w:rsid w:val="00CE7741"/>
    <w:rsid w:val="00CE7C51"/>
    <w:rsid w:val="00CE7F24"/>
    <w:rsid w:val="00CF0045"/>
    <w:rsid w:val="00CF05B0"/>
    <w:rsid w:val="00CF0818"/>
    <w:rsid w:val="00CF0924"/>
    <w:rsid w:val="00CF0BDB"/>
    <w:rsid w:val="00CF0C81"/>
    <w:rsid w:val="00CF11BB"/>
    <w:rsid w:val="00CF1224"/>
    <w:rsid w:val="00CF1C50"/>
    <w:rsid w:val="00CF1E28"/>
    <w:rsid w:val="00CF2B72"/>
    <w:rsid w:val="00CF329F"/>
    <w:rsid w:val="00CF32E0"/>
    <w:rsid w:val="00CF33BC"/>
    <w:rsid w:val="00CF387A"/>
    <w:rsid w:val="00CF3DF3"/>
    <w:rsid w:val="00CF53FF"/>
    <w:rsid w:val="00CF54DA"/>
    <w:rsid w:val="00CF5512"/>
    <w:rsid w:val="00CF55ED"/>
    <w:rsid w:val="00CF57D5"/>
    <w:rsid w:val="00CF582C"/>
    <w:rsid w:val="00CF5AC0"/>
    <w:rsid w:val="00CF5B7A"/>
    <w:rsid w:val="00CF5CC5"/>
    <w:rsid w:val="00CF639E"/>
    <w:rsid w:val="00CF67D0"/>
    <w:rsid w:val="00CF6FA8"/>
    <w:rsid w:val="00CF712F"/>
    <w:rsid w:val="00CF7432"/>
    <w:rsid w:val="00CF79C3"/>
    <w:rsid w:val="00CF7E8D"/>
    <w:rsid w:val="00CF7FEF"/>
    <w:rsid w:val="00D0038E"/>
    <w:rsid w:val="00D0047B"/>
    <w:rsid w:val="00D00B8F"/>
    <w:rsid w:val="00D00F60"/>
    <w:rsid w:val="00D010F8"/>
    <w:rsid w:val="00D01475"/>
    <w:rsid w:val="00D0161F"/>
    <w:rsid w:val="00D0164C"/>
    <w:rsid w:val="00D01CA3"/>
    <w:rsid w:val="00D01D47"/>
    <w:rsid w:val="00D01E6C"/>
    <w:rsid w:val="00D02137"/>
    <w:rsid w:val="00D02B22"/>
    <w:rsid w:val="00D02C1B"/>
    <w:rsid w:val="00D02DFB"/>
    <w:rsid w:val="00D02E0D"/>
    <w:rsid w:val="00D0301A"/>
    <w:rsid w:val="00D0331C"/>
    <w:rsid w:val="00D03975"/>
    <w:rsid w:val="00D03AC3"/>
    <w:rsid w:val="00D03BC4"/>
    <w:rsid w:val="00D03D73"/>
    <w:rsid w:val="00D041A1"/>
    <w:rsid w:val="00D043F2"/>
    <w:rsid w:val="00D04726"/>
    <w:rsid w:val="00D04974"/>
    <w:rsid w:val="00D049C9"/>
    <w:rsid w:val="00D04F99"/>
    <w:rsid w:val="00D050C9"/>
    <w:rsid w:val="00D052EC"/>
    <w:rsid w:val="00D05AE7"/>
    <w:rsid w:val="00D05D63"/>
    <w:rsid w:val="00D05EBD"/>
    <w:rsid w:val="00D06213"/>
    <w:rsid w:val="00D064B3"/>
    <w:rsid w:val="00D064E6"/>
    <w:rsid w:val="00D06864"/>
    <w:rsid w:val="00D069EB"/>
    <w:rsid w:val="00D06E49"/>
    <w:rsid w:val="00D07061"/>
    <w:rsid w:val="00D07442"/>
    <w:rsid w:val="00D0773F"/>
    <w:rsid w:val="00D0783F"/>
    <w:rsid w:val="00D07D4B"/>
    <w:rsid w:val="00D10213"/>
    <w:rsid w:val="00D1022A"/>
    <w:rsid w:val="00D1077A"/>
    <w:rsid w:val="00D107EF"/>
    <w:rsid w:val="00D108AA"/>
    <w:rsid w:val="00D10D2C"/>
    <w:rsid w:val="00D11068"/>
    <w:rsid w:val="00D116B2"/>
    <w:rsid w:val="00D11959"/>
    <w:rsid w:val="00D119CA"/>
    <w:rsid w:val="00D11AFE"/>
    <w:rsid w:val="00D11C2B"/>
    <w:rsid w:val="00D1222E"/>
    <w:rsid w:val="00D122CF"/>
    <w:rsid w:val="00D125F3"/>
    <w:rsid w:val="00D126A4"/>
    <w:rsid w:val="00D126D6"/>
    <w:rsid w:val="00D1276E"/>
    <w:rsid w:val="00D12B79"/>
    <w:rsid w:val="00D13242"/>
    <w:rsid w:val="00D13379"/>
    <w:rsid w:val="00D1355A"/>
    <w:rsid w:val="00D13837"/>
    <w:rsid w:val="00D139F1"/>
    <w:rsid w:val="00D13BAB"/>
    <w:rsid w:val="00D13D99"/>
    <w:rsid w:val="00D14023"/>
    <w:rsid w:val="00D14070"/>
    <w:rsid w:val="00D14180"/>
    <w:rsid w:val="00D14227"/>
    <w:rsid w:val="00D143DD"/>
    <w:rsid w:val="00D1449D"/>
    <w:rsid w:val="00D145DF"/>
    <w:rsid w:val="00D14B13"/>
    <w:rsid w:val="00D14CFA"/>
    <w:rsid w:val="00D14F76"/>
    <w:rsid w:val="00D152D2"/>
    <w:rsid w:val="00D1548F"/>
    <w:rsid w:val="00D154B0"/>
    <w:rsid w:val="00D157A4"/>
    <w:rsid w:val="00D15BD7"/>
    <w:rsid w:val="00D16262"/>
    <w:rsid w:val="00D1629C"/>
    <w:rsid w:val="00D16703"/>
    <w:rsid w:val="00D168AE"/>
    <w:rsid w:val="00D16AB3"/>
    <w:rsid w:val="00D16F8F"/>
    <w:rsid w:val="00D1701F"/>
    <w:rsid w:val="00D17054"/>
    <w:rsid w:val="00D1718D"/>
    <w:rsid w:val="00D171B0"/>
    <w:rsid w:val="00D171B4"/>
    <w:rsid w:val="00D173F4"/>
    <w:rsid w:val="00D1744A"/>
    <w:rsid w:val="00D178B7"/>
    <w:rsid w:val="00D17A40"/>
    <w:rsid w:val="00D17FB5"/>
    <w:rsid w:val="00D2064D"/>
    <w:rsid w:val="00D20982"/>
    <w:rsid w:val="00D20CC2"/>
    <w:rsid w:val="00D20F2B"/>
    <w:rsid w:val="00D21003"/>
    <w:rsid w:val="00D210FA"/>
    <w:rsid w:val="00D21282"/>
    <w:rsid w:val="00D215EA"/>
    <w:rsid w:val="00D21613"/>
    <w:rsid w:val="00D21639"/>
    <w:rsid w:val="00D21711"/>
    <w:rsid w:val="00D21771"/>
    <w:rsid w:val="00D21A54"/>
    <w:rsid w:val="00D21B54"/>
    <w:rsid w:val="00D21BF9"/>
    <w:rsid w:val="00D21ECB"/>
    <w:rsid w:val="00D220BF"/>
    <w:rsid w:val="00D225AF"/>
    <w:rsid w:val="00D22969"/>
    <w:rsid w:val="00D22E98"/>
    <w:rsid w:val="00D230C9"/>
    <w:rsid w:val="00D235D8"/>
    <w:rsid w:val="00D23809"/>
    <w:rsid w:val="00D23891"/>
    <w:rsid w:val="00D2392C"/>
    <w:rsid w:val="00D23AAA"/>
    <w:rsid w:val="00D23E1C"/>
    <w:rsid w:val="00D2421F"/>
    <w:rsid w:val="00D24783"/>
    <w:rsid w:val="00D24AC2"/>
    <w:rsid w:val="00D24B6E"/>
    <w:rsid w:val="00D24C2C"/>
    <w:rsid w:val="00D24C40"/>
    <w:rsid w:val="00D24CFD"/>
    <w:rsid w:val="00D24DFA"/>
    <w:rsid w:val="00D25007"/>
    <w:rsid w:val="00D2501A"/>
    <w:rsid w:val="00D250A8"/>
    <w:rsid w:val="00D25229"/>
    <w:rsid w:val="00D25446"/>
    <w:rsid w:val="00D2576E"/>
    <w:rsid w:val="00D25EC5"/>
    <w:rsid w:val="00D260A8"/>
    <w:rsid w:val="00D26168"/>
    <w:rsid w:val="00D263BA"/>
    <w:rsid w:val="00D26532"/>
    <w:rsid w:val="00D2690F"/>
    <w:rsid w:val="00D26A22"/>
    <w:rsid w:val="00D26D72"/>
    <w:rsid w:val="00D26E1E"/>
    <w:rsid w:val="00D26FB0"/>
    <w:rsid w:val="00D27274"/>
    <w:rsid w:val="00D27697"/>
    <w:rsid w:val="00D276F7"/>
    <w:rsid w:val="00D27A72"/>
    <w:rsid w:val="00D27ED3"/>
    <w:rsid w:val="00D3018B"/>
    <w:rsid w:val="00D3031D"/>
    <w:rsid w:val="00D30874"/>
    <w:rsid w:val="00D30ED3"/>
    <w:rsid w:val="00D3116A"/>
    <w:rsid w:val="00D31328"/>
    <w:rsid w:val="00D313EC"/>
    <w:rsid w:val="00D31450"/>
    <w:rsid w:val="00D31B32"/>
    <w:rsid w:val="00D31C24"/>
    <w:rsid w:val="00D322DF"/>
    <w:rsid w:val="00D32314"/>
    <w:rsid w:val="00D32452"/>
    <w:rsid w:val="00D324FA"/>
    <w:rsid w:val="00D328D1"/>
    <w:rsid w:val="00D32B76"/>
    <w:rsid w:val="00D32D9B"/>
    <w:rsid w:val="00D32E23"/>
    <w:rsid w:val="00D32EE6"/>
    <w:rsid w:val="00D32EFC"/>
    <w:rsid w:val="00D330B7"/>
    <w:rsid w:val="00D33272"/>
    <w:rsid w:val="00D3354C"/>
    <w:rsid w:val="00D33556"/>
    <w:rsid w:val="00D33E0E"/>
    <w:rsid w:val="00D33F87"/>
    <w:rsid w:val="00D340A2"/>
    <w:rsid w:val="00D34199"/>
    <w:rsid w:val="00D34DAB"/>
    <w:rsid w:val="00D34E95"/>
    <w:rsid w:val="00D34F1E"/>
    <w:rsid w:val="00D35449"/>
    <w:rsid w:val="00D35CF7"/>
    <w:rsid w:val="00D35D7B"/>
    <w:rsid w:val="00D36239"/>
    <w:rsid w:val="00D36468"/>
    <w:rsid w:val="00D36A6B"/>
    <w:rsid w:val="00D36B4D"/>
    <w:rsid w:val="00D37009"/>
    <w:rsid w:val="00D374E9"/>
    <w:rsid w:val="00D377A5"/>
    <w:rsid w:val="00D377E1"/>
    <w:rsid w:val="00D37862"/>
    <w:rsid w:val="00D37D00"/>
    <w:rsid w:val="00D37D72"/>
    <w:rsid w:val="00D404B8"/>
    <w:rsid w:val="00D4074D"/>
    <w:rsid w:val="00D408DE"/>
    <w:rsid w:val="00D40A9D"/>
    <w:rsid w:val="00D40DD7"/>
    <w:rsid w:val="00D40DEA"/>
    <w:rsid w:val="00D410E1"/>
    <w:rsid w:val="00D416BC"/>
    <w:rsid w:val="00D417C1"/>
    <w:rsid w:val="00D41A27"/>
    <w:rsid w:val="00D41B70"/>
    <w:rsid w:val="00D41BD3"/>
    <w:rsid w:val="00D41FB0"/>
    <w:rsid w:val="00D425BF"/>
    <w:rsid w:val="00D42681"/>
    <w:rsid w:val="00D42702"/>
    <w:rsid w:val="00D42914"/>
    <w:rsid w:val="00D429FB"/>
    <w:rsid w:val="00D42D37"/>
    <w:rsid w:val="00D43361"/>
    <w:rsid w:val="00D434CE"/>
    <w:rsid w:val="00D43602"/>
    <w:rsid w:val="00D4396D"/>
    <w:rsid w:val="00D440FD"/>
    <w:rsid w:val="00D44BFF"/>
    <w:rsid w:val="00D44D16"/>
    <w:rsid w:val="00D44D74"/>
    <w:rsid w:val="00D44EE1"/>
    <w:rsid w:val="00D450B2"/>
    <w:rsid w:val="00D453AC"/>
    <w:rsid w:val="00D456C1"/>
    <w:rsid w:val="00D45783"/>
    <w:rsid w:val="00D45957"/>
    <w:rsid w:val="00D459F5"/>
    <w:rsid w:val="00D4611B"/>
    <w:rsid w:val="00D461C0"/>
    <w:rsid w:val="00D46295"/>
    <w:rsid w:val="00D463DC"/>
    <w:rsid w:val="00D464E5"/>
    <w:rsid w:val="00D465D9"/>
    <w:rsid w:val="00D466E9"/>
    <w:rsid w:val="00D469DB"/>
    <w:rsid w:val="00D46BC9"/>
    <w:rsid w:val="00D46BF2"/>
    <w:rsid w:val="00D470EF"/>
    <w:rsid w:val="00D47426"/>
    <w:rsid w:val="00D47571"/>
    <w:rsid w:val="00D47B5E"/>
    <w:rsid w:val="00D47E9B"/>
    <w:rsid w:val="00D47F29"/>
    <w:rsid w:val="00D506FA"/>
    <w:rsid w:val="00D50A30"/>
    <w:rsid w:val="00D50AEF"/>
    <w:rsid w:val="00D50D23"/>
    <w:rsid w:val="00D50E53"/>
    <w:rsid w:val="00D5121B"/>
    <w:rsid w:val="00D51406"/>
    <w:rsid w:val="00D51665"/>
    <w:rsid w:val="00D517B4"/>
    <w:rsid w:val="00D51865"/>
    <w:rsid w:val="00D51948"/>
    <w:rsid w:val="00D51A8D"/>
    <w:rsid w:val="00D51C9C"/>
    <w:rsid w:val="00D51DA9"/>
    <w:rsid w:val="00D51F66"/>
    <w:rsid w:val="00D52341"/>
    <w:rsid w:val="00D5237E"/>
    <w:rsid w:val="00D5252C"/>
    <w:rsid w:val="00D525C8"/>
    <w:rsid w:val="00D5271D"/>
    <w:rsid w:val="00D527C8"/>
    <w:rsid w:val="00D52823"/>
    <w:rsid w:val="00D52C97"/>
    <w:rsid w:val="00D52E54"/>
    <w:rsid w:val="00D534D9"/>
    <w:rsid w:val="00D537F6"/>
    <w:rsid w:val="00D5394A"/>
    <w:rsid w:val="00D5396A"/>
    <w:rsid w:val="00D53AF8"/>
    <w:rsid w:val="00D53D15"/>
    <w:rsid w:val="00D53E2C"/>
    <w:rsid w:val="00D5432A"/>
    <w:rsid w:val="00D54696"/>
    <w:rsid w:val="00D549FA"/>
    <w:rsid w:val="00D54D53"/>
    <w:rsid w:val="00D5576D"/>
    <w:rsid w:val="00D557AC"/>
    <w:rsid w:val="00D55BC1"/>
    <w:rsid w:val="00D55C0B"/>
    <w:rsid w:val="00D55F7B"/>
    <w:rsid w:val="00D5611E"/>
    <w:rsid w:val="00D5617B"/>
    <w:rsid w:val="00D56202"/>
    <w:rsid w:val="00D56321"/>
    <w:rsid w:val="00D56356"/>
    <w:rsid w:val="00D5650F"/>
    <w:rsid w:val="00D57025"/>
    <w:rsid w:val="00D570A4"/>
    <w:rsid w:val="00D57284"/>
    <w:rsid w:val="00D57783"/>
    <w:rsid w:val="00D577EF"/>
    <w:rsid w:val="00D57958"/>
    <w:rsid w:val="00D57BC8"/>
    <w:rsid w:val="00D57EC8"/>
    <w:rsid w:val="00D57ECB"/>
    <w:rsid w:val="00D57F65"/>
    <w:rsid w:val="00D6069E"/>
    <w:rsid w:val="00D60990"/>
    <w:rsid w:val="00D60AA0"/>
    <w:rsid w:val="00D60E0A"/>
    <w:rsid w:val="00D60F5A"/>
    <w:rsid w:val="00D6103D"/>
    <w:rsid w:val="00D610C0"/>
    <w:rsid w:val="00D6116B"/>
    <w:rsid w:val="00D6119E"/>
    <w:rsid w:val="00D6128A"/>
    <w:rsid w:val="00D61F7F"/>
    <w:rsid w:val="00D62171"/>
    <w:rsid w:val="00D62281"/>
    <w:rsid w:val="00D62649"/>
    <w:rsid w:val="00D62AD2"/>
    <w:rsid w:val="00D62B23"/>
    <w:rsid w:val="00D62CDA"/>
    <w:rsid w:val="00D62F80"/>
    <w:rsid w:val="00D63182"/>
    <w:rsid w:val="00D63234"/>
    <w:rsid w:val="00D63875"/>
    <w:rsid w:val="00D63A93"/>
    <w:rsid w:val="00D63D12"/>
    <w:rsid w:val="00D63DFB"/>
    <w:rsid w:val="00D63FB3"/>
    <w:rsid w:val="00D64018"/>
    <w:rsid w:val="00D64040"/>
    <w:rsid w:val="00D64114"/>
    <w:rsid w:val="00D64328"/>
    <w:rsid w:val="00D643A0"/>
    <w:rsid w:val="00D647D2"/>
    <w:rsid w:val="00D64D8B"/>
    <w:rsid w:val="00D65448"/>
    <w:rsid w:val="00D65916"/>
    <w:rsid w:val="00D659D0"/>
    <w:rsid w:val="00D6612E"/>
    <w:rsid w:val="00D661E1"/>
    <w:rsid w:val="00D66299"/>
    <w:rsid w:val="00D66337"/>
    <w:rsid w:val="00D66674"/>
    <w:rsid w:val="00D666F3"/>
    <w:rsid w:val="00D66828"/>
    <w:rsid w:val="00D66A58"/>
    <w:rsid w:val="00D67044"/>
    <w:rsid w:val="00D6759C"/>
    <w:rsid w:val="00D677B0"/>
    <w:rsid w:val="00D67A10"/>
    <w:rsid w:val="00D67C16"/>
    <w:rsid w:val="00D67E84"/>
    <w:rsid w:val="00D70980"/>
    <w:rsid w:val="00D70B4E"/>
    <w:rsid w:val="00D70F68"/>
    <w:rsid w:val="00D70F79"/>
    <w:rsid w:val="00D7101B"/>
    <w:rsid w:val="00D710AF"/>
    <w:rsid w:val="00D7131C"/>
    <w:rsid w:val="00D71415"/>
    <w:rsid w:val="00D71422"/>
    <w:rsid w:val="00D7174B"/>
    <w:rsid w:val="00D71899"/>
    <w:rsid w:val="00D71982"/>
    <w:rsid w:val="00D71B3F"/>
    <w:rsid w:val="00D71D47"/>
    <w:rsid w:val="00D71E14"/>
    <w:rsid w:val="00D720E9"/>
    <w:rsid w:val="00D72296"/>
    <w:rsid w:val="00D723EA"/>
    <w:rsid w:val="00D726B0"/>
    <w:rsid w:val="00D72741"/>
    <w:rsid w:val="00D72A8B"/>
    <w:rsid w:val="00D72AFA"/>
    <w:rsid w:val="00D736DE"/>
    <w:rsid w:val="00D738F8"/>
    <w:rsid w:val="00D73931"/>
    <w:rsid w:val="00D73A59"/>
    <w:rsid w:val="00D73B1C"/>
    <w:rsid w:val="00D73EBC"/>
    <w:rsid w:val="00D73F6D"/>
    <w:rsid w:val="00D74055"/>
    <w:rsid w:val="00D740AF"/>
    <w:rsid w:val="00D74347"/>
    <w:rsid w:val="00D7434B"/>
    <w:rsid w:val="00D7480E"/>
    <w:rsid w:val="00D74C8E"/>
    <w:rsid w:val="00D74D05"/>
    <w:rsid w:val="00D74F64"/>
    <w:rsid w:val="00D7510B"/>
    <w:rsid w:val="00D75824"/>
    <w:rsid w:val="00D7620D"/>
    <w:rsid w:val="00D766C8"/>
    <w:rsid w:val="00D76770"/>
    <w:rsid w:val="00D76E42"/>
    <w:rsid w:val="00D77239"/>
    <w:rsid w:val="00D773DA"/>
    <w:rsid w:val="00D77995"/>
    <w:rsid w:val="00D77BBB"/>
    <w:rsid w:val="00D80038"/>
    <w:rsid w:val="00D802F6"/>
    <w:rsid w:val="00D80448"/>
    <w:rsid w:val="00D80C50"/>
    <w:rsid w:val="00D80EA8"/>
    <w:rsid w:val="00D811D2"/>
    <w:rsid w:val="00D81251"/>
    <w:rsid w:val="00D8125C"/>
    <w:rsid w:val="00D8159A"/>
    <w:rsid w:val="00D81740"/>
    <w:rsid w:val="00D81876"/>
    <w:rsid w:val="00D8193B"/>
    <w:rsid w:val="00D81B8C"/>
    <w:rsid w:val="00D82102"/>
    <w:rsid w:val="00D822A9"/>
    <w:rsid w:val="00D823CA"/>
    <w:rsid w:val="00D826F9"/>
    <w:rsid w:val="00D82C74"/>
    <w:rsid w:val="00D82D65"/>
    <w:rsid w:val="00D82E91"/>
    <w:rsid w:val="00D8344F"/>
    <w:rsid w:val="00D8347F"/>
    <w:rsid w:val="00D83620"/>
    <w:rsid w:val="00D83B1E"/>
    <w:rsid w:val="00D83C9F"/>
    <w:rsid w:val="00D840C5"/>
    <w:rsid w:val="00D840CD"/>
    <w:rsid w:val="00D8438C"/>
    <w:rsid w:val="00D84530"/>
    <w:rsid w:val="00D845F2"/>
    <w:rsid w:val="00D8481E"/>
    <w:rsid w:val="00D848F6"/>
    <w:rsid w:val="00D84B8F"/>
    <w:rsid w:val="00D84D00"/>
    <w:rsid w:val="00D85400"/>
    <w:rsid w:val="00D8542F"/>
    <w:rsid w:val="00D8572F"/>
    <w:rsid w:val="00D857DE"/>
    <w:rsid w:val="00D85B6F"/>
    <w:rsid w:val="00D85EA2"/>
    <w:rsid w:val="00D86052"/>
    <w:rsid w:val="00D868B9"/>
    <w:rsid w:val="00D87006"/>
    <w:rsid w:val="00D87255"/>
    <w:rsid w:val="00D87CDC"/>
    <w:rsid w:val="00D87F66"/>
    <w:rsid w:val="00D87F74"/>
    <w:rsid w:val="00D87FF5"/>
    <w:rsid w:val="00D90021"/>
    <w:rsid w:val="00D9008C"/>
    <w:rsid w:val="00D900C7"/>
    <w:rsid w:val="00D902EE"/>
    <w:rsid w:val="00D90553"/>
    <w:rsid w:val="00D909C2"/>
    <w:rsid w:val="00D90CD0"/>
    <w:rsid w:val="00D90E83"/>
    <w:rsid w:val="00D90F89"/>
    <w:rsid w:val="00D91040"/>
    <w:rsid w:val="00D910B7"/>
    <w:rsid w:val="00D911B6"/>
    <w:rsid w:val="00D914D8"/>
    <w:rsid w:val="00D91962"/>
    <w:rsid w:val="00D91A5D"/>
    <w:rsid w:val="00D91ACA"/>
    <w:rsid w:val="00D91C43"/>
    <w:rsid w:val="00D91D72"/>
    <w:rsid w:val="00D91DBA"/>
    <w:rsid w:val="00D91FC0"/>
    <w:rsid w:val="00D920F6"/>
    <w:rsid w:val="00D92469"/>
    <w:rsid w:val="00D924F2"/>
    <w:rsid w:val="00D9264D"/>
    <w:rsid w:val="00D92D5B"/>
    <w:rsid w:val="00D92E57"/>
    <w:rsid w:val="00D92F59"/>
    <w:rsid w:val="00D930F9"/>
    <w:rsid w:val="00D931B8"/>
    <w:rsid w:val="00D932C2"/>
    <w:rsid w:val="00D932E4"/>
    <w:rsid w:val="00D93346"/>
    <w:rsid w:val="00D934C0"/>
    <w:rsid w:val="00D93829"/>
    <w:rsid w:val="00D93868"/>
    <w:rsid w:val="00D939D8"/>
    <w:rsid w:val="00D93B3B"/>
    <w:rsid w:val="00D93D7D"/>
    <w:rsid w:val="00D93DEC"/>
    <w:rsid w:val="00D93EDE"/>
    <w:rsid w:val="00D9403D"/>
    <w:rsid w:val="00D943CD"/>
    <w:rsid w:val="00D943E8"/>
    <w:rsid w:val="00D94509"/>
    <w:rsid w:val="00D94551"/>
    <w:rsid w:val="00D9456C"/>
    <w:rsid w:val="00D9478D"/>
    <w:rsid w:val="00D94919"/>
    <w:rsid w:val="00D94D78"/>
    <w:rsid w:val="00D95107"/>
    <w:rsid w:val="00D952AE"/>
    <w:rsid w:val="00D953D6"/>
    <w:rsid w:val="00D9547B"/>
    <w:rsid w:val="00D955A2"/>
    <w:rsid w:val="00D956F4"/>
    <w:rsid w:val="00D9597F"/>
    <w:rsid w:val="00D959F9"/>
    <w:rsid w:val="00D95D63"/>
    <w:rsid w:val="00D960D2"/>
    <w:rsid w:val="00D9630A"/>
    <w:rsid w:val="00D963C2"/>
    <w:rsid w:val="00D96987"/>
    <w:rsid w:val="00D96A83"/>
    <w:rsid w:val="00D96A9C"/>
    <w:rsid w:val="00D96FF9"/>
    <w:rsid w:val="00D97068"/>
    <w:rsid w:val="00D971E6"/>
    <w:rsid w:val="00D97249"/>
    <w:rsid w:val="00D973A6"/>
    <w:rsid w:val="00D973DB"/>
    <w:rsid w:val="00D973F4"/>
    <w:rsid w:val="00D9768F"/>
    <w:rsid w:val="00D97AE9"/>
    <w:rsid w:val="00DA031E"/>
    <w:rsid w:val="00DA05AE"/>
    <w:rsid w:val="00DA0744"/>
    <w:rsid w:val="00DA08D5"/>
    <w:rsid w:val="00DA0C79"/>
    <w:rsid w:val="00DA11DD"/>
    <w:rsid w:val="00DA11E8"/>
    <w:rsid w:val="00DA13B0"/>
    <w:rsid w:val="00DA1797"/>
    <w:rsid w:val="00DA1ABD"/>
    <w:rsid w:val="00DA1C43"/>
    <w:rsid w:val="00DA1DF0"/>
    <w:rsid w:val="00DA1E6A"/>
    <w:rsid w:val="00DA26F6"/>
    <w:rsid w:val="00DA2811"/>
    <w:rsid w:val="00DA2817"/>
    <w:rsid w:val="00DA28A1"/>
    <w:rsid w:val="00DA2981"/>
    <w:rsid w:val="00DA2F15"/>
    <w:rsid w:val="00DA2F6B"/>
    <w:rsid w:val="00DA3037"/>
    <w:rsid w:val="00DA3230"/>
    <w:rsid w:val="00DA3407"/>
    <w:rsid w:val="00DA3437"/>
    <w:rsid w:val="00DA3700"/>
    <w:rsid w:val="00DA3F76"/>
    <w:rsid w:val="00DA4362"/>
    <w:rsid w:val="00DA45BB"/>
    <w:rsid w:val="00DA4C26"/>
    <w:rsid w:val="00DA4C7C"/>
    <w:rsid w:val="00DA4D68"/>
    <w:rsid w:val="00DA53E0"/>
    <w:rsid w:val="00DA59EF"/>
    <w:rsid w:val="00DA6165"/>
    <w:rsid w:val="00DA632E"/>
    <w:rsid w:val="00DA647D"/>
    <w:rsid w:val="00DA67DA"/>
    <w:rsid w:val="00DA6BA1"/>
    <w:rsid w:val="00DA754A"/>
    <w:rsid w:val="00DA75C2"/>
    <w:rsid w:val="00DA77A3"/>
    <w:rsid w:val="00DA7FEA"/>
    <w:rsid w:val="00DB0380"/>
    <w:rsid w:val="00DB07D5"/>
    <w:rsid w:val="00DB0D36"/>
    <w:rsid w:val="00DB1361"/>
    <w:rsid w:val="00DB15E5"/>
    <w:rsid w:val="00DB1D58"/>
    <w:rsid w:val="00DB1E07"/>
    <w:rsid w:val="00DB1E39"/>
    <w:rsid w:val="00DB28C8"/>
    <w:rsid w:val="00DB2B80"/>
    <w:rsid w:val="00DB2E2F"/>
    <w:rsid w:val="00DB3185"/>
    <w:rsid w:val="00DB32BC"/>
    <w:rsid w:val="00DB36AE"/>
    <w:rsid w:val="00DB37D5"/>
    <w:rsid w:val="00DB3932"/>
    <w:rsid w:val="00DB3A16"/>
    <w:rsid w:val="00DB3E76"/>
    <w:rsid w:val="00DB3FDC"/>
    <w:rsid w:val="00DB4042"/>
    <w:rsid w:val="00DB4068"/>
    <w:rsid w:val="00DB423A"/>
    <w:rsid w:val="00DB4350"/>
    <w:rsid w:val="00DB4605"/>
    <w:rsid w:val="00DB47C4"/>
    <w:rsid w:val="00DB4E81"/>
    <w:rsid w:val="00DB4FCA"/>
    <w:rsid w:val="00DB5166"/>
    <w:rsid w:val="00DB52BF"/>
    <w:rsid w:val="00DB5661"/>
    <w:rsid w:val="00DB5786"/>
    <w:rsid w:val="00DB57D2"/>
    <w:rsid w:val="00DB5811"/>
    <w:rsid w:val="00DB5933"/>
    <w:rsid w:val="00DB5C7C"/>
    <w:rsid w:val="00DB5CE8"/>
    <w:rsid w:val="00DB5DCC"/>
    <w:rsid w:val="00DB5E3D"/>
    <w:rsid w:val="00DB617C"/>
    <w:rsid w:val="00DB664F"/>
    <w:rsid w:val="00DB6B70"/>
    <w:rsid w:val="00DB7211"/>
    <w:rsid w:val="00DB7544"/>
    <w:rsid w:val="00DB770C"/>
    <w:rsid w:val="00DB78D8"/>
    <w:rsid w:val="00DB7AAC"/>
    <w:rsid w:val="00DB7CD9"/>
    <w:rsid w:val="00DB7DA3"/>
    <w:rsid w:val="00DC04BD"/>
    <w:rsid w:val="00DC0700"/>
    <w:rsid w:val="00DC08CB"/>
    <w:rsid w:val="00DC0B1F"/>
    <w:rsid w:val="00DC0C24"/>
    <w:rsid w:val="00DC0CA7"/>
    <w:rsid w:val="00DC106E"/>
    <w:rsid w:val="00DC10D4"/>
    <w:rsid w:val="00DC127B"/>
    <w:rsid w:val="00DC172E"/>
    <w:rsid w:val="00DC1B04"/>
    <w:rsid w:val="00DC1DBD"/>
    <w:rsid w:val="00DC208A"/>
    <w:rsid w:val="00DC20EB"/>
    <w:rsid w:val="00DC247D"/>
    <w:rsid w:val="00DC2554"/>
    <w:rsid w:val="00DC26DD"/>
    <w:rsid w:val="00DC281C"/>
    <w:rsid w:val="00DC282E"/>
    <w:rsid w:val="00DC2842"/>
    <w:rsid w:val="00DC2A6C"/>
    <w:rsid w:val="00DC2C00"/>
    <w:rsid w:val="00DC2DFF"/>
    <w:rsid w:val="00DC3049"/>
    <w:rsid w:val="00DC3057"/>
    <w:rsid w:val="00DC3233"/>
    <w:rsid w:val="00DC3C8E"/>
    <w:rsid w:val="00DC403B"/>
    <w:rsid w:val="00DC421A"/>
    <w:rsid w:val="00DC43C6"/>
    <w:rsid w:val="00DC43E9"/>
    <w:rsid w:val="00DC4D05"/>
    <w:rsid w:val="00DC4D6B"/>
    <w:rsid w:val="00DC4D91"/>
    <w:rsid w:val="00DC52EB"/>
    <w:rsid w:val="00DC542E"/>
    <w:rsid w:val="00DC5630"/>
    <w:rsid w:val="00DC564A"/>
    <w:rsid w:val="00DC5AF2"/>
    <w:rsid w:val="00DC5BA8"/>
    <w:rsid w:val="00DC5C00"/>
    <w:rsid w:val="00DC5C4B"/>
    <w:rsid w:val="00DC5DD8"/>
    <w:rsid w:val="00DC62A6"/>
    <w:rsid w:val="00DC630C"/>
    <w:rsid w:val="00DC697D"/>
    <w:rsid w:val="00DC70BF"/>
    <w:rsid w:val="00DC737B"/>
    <w:rsid w:val="00DC7FF7"/>
    <w:rsid w:val="00DD0060"/>
    <w:rsid w:val="00DD0114"/>
    <w:rsid w:val="00DD04CF"/>
    <w:rsid w:val="00DD0AC3"/>
    <w:rsid w:val="00DD0CB1"/>
    <w:rsid w:val="00DD0D9C"/>
    <w:rsid w:val="00DD12D9"/>
    <w:rsid w:val="00DD14F1"/>
    <w:rsid w:val="00DD17FC"/>
    <w:rsid w:val="00DD195B"/>
    <w:rsid w:val="00DD1A6B"/>
    <w:rsid w:val="00DD1B45"/>
    <w:rsid w:val="00DD1B86"/>
    <w:rsid w:val="00DD1B93"/>
    <w:rsid w:val="00DD1F8C"/>
    <w:rsid w:val="00DD227A"/>
    <w:rsid w:val="00DD23F9"/>
    <w:rsid w:val="00DD2864"/>
    <w:rsid w:val="00DD2C1D"/>
    <w:rsid w:val="00DD2C3A"/>
    <w:rsid w:val="00DD2CBF"/>
    <w:rsid w:val="00DD3082"/>
    <w:rsid w:val="00DD30FE"/>
    <w:rsid w:val="00DD3255"/>
    <w:rsid w:val="00DD331D"/>
    <w:rsid w:val="00DD361E"/>
    <w:rsid w:val="00DD36D7"/>
    <w:rsid w:val="00DD395B"/>
    <w:rsid w:val="00DD39EF"/>
    <w:rsid w:val="00DD3A5A"/>
    <w:rsid w:val="00DD3CAF"/>
    <w:rsid w:val="00DD3DAD"/>
    <w:rsid w:val="00DD3E95"/>
    <w:rsid w:val="00DD406F"/>
    <w:rsid w:val="00DD420C"/>
    <w:rsid w:val="00DD4542"/>
    <w:rsid w:val="00DD4655"/>
    <w:rsid w:val="00DD4737"/>
    <w:rsid w:val="00DD4853"/>
    <w:rsid w:val="00DD500A"/>
    <w:rsid w:val="00DD5515"/>
    <w:rsid w:val="00DD553D"/>
    <w:rsid w:val="00DD5B80"/>
    <w:rsid w:val="00DD5FA9"/>
    <w:rsid w:val="00DD6863"/>
    <w:rsid w:val="00DD6869"/>
    <w:rsid w:val="00DD6AEF"/>
    <w:rsid w:val="00DD6C90"/>
    <w:rsid w:val="00DD6DE5"/>
    <w:rsid w:val="00DD72C1"/>
    <w:rsid w:val="00DD77FF"/>
    <w:rsid w:val="00DD79A8"/>
    <w:rsid w:val="00DD79CF"/>
    <w:rsid w:val="00DE00DD"/>
    <w:rsid w:val="00DE04F1"/>
    <w:rsid w:val="00DE07CD"/>
    <w:rsid w:val="00DE0C1D"/>
    <w:rsid w:val="00DE0EEF"/>
    <w:rsid w:val="00DE1282"/>
    <w:rsid w:val="00DE13C5"/>
    <w:rsid w:val="00DE141A"/>
    <w:rsid w:val="00DE14D2"/>
    <w:rsid w:val="00DE1A8D"/>
    <w:rsid w:val="00DE1D55"/>
    <w:rsid w:val="00DE1F46"/>
    <w:rsid w:val="00DE241F"/>
    <w:rsid w:val="00DE25A3"/>
    <w:rsid w:val="00DE2DBA"/>
    <w:rsid w:val="00DE328E"/>
    <w:rsid w:val="00DE33BB"/>
    <w:rsid w:val="00DE380E"/>
    <w:rsid w:val="00DE3919"/>
    <w:rsid w:val="00DE3B09"/>
    <w:rsid w:val="00DE3CC8"/>
    <w:rsid w:val="00DE3D25"/>
    <w:rsid w:val="00DE406E"/>
    <w:rsid w:val="00DE40E7"/>
    <w:rsid w:val="00DE4483"/>
    <w:rsid w:val="00DE44CF"/>
    <w:rsid w:val="00DE459E"/>
    <w:rsid w:val="00DE4798"/>
    <w:rsid w:val="00DE4DE8"/>
    <w:rsid w:val="00DE5019"/>
    <w:rsid w:val="00DE53E8"/>
    <w:rsid w:val="00DE5786"/>
    <w:rsid w:val="00DE5AF0"/>
    <w:rsid w:val="00DE5CF0"/>
    <w:rsid w:val="00DE691F"/>
    <w:rsid w:val="00DE6D96"/>
    <w:rsid w:val="00DE6F48"/>
    <w:rsid w:val="00DE728A"/>
    <w:rsid w:val="00DE7589"/>
    <w:rsid w:val="00DE7A38"/>
    <w:rsid w:val="00DE7C2B"/>
    <w:rsid w:val="00DE7D44"/>
    <w:rsid w:val="00DF00A7"/>
    <w:rsid w:val="00DF0513"/>
    <w:rsid w:val="00DF0650"/>
    <w:rsid w:val="00DF0670"/>
    <w:rsid w:val="00DF08A0"/>
    <w:rsid w:val="00DF0E65"/>
    <w:rsid w:val="00DF110E"/>
    <w:rsid w:val="00DF1187"/>
    <w:rsid w:val="00DF1229"/>
    <w:rsid w:val="00DF1634"/>
    <w:rsid w:val="00DF1AA0"/>
    <w:rsid w:val="00DF1AEE"/>
    <w:rsid w:val="00DF1B08"/>
    <w:rsid w:val="00DF2051"/>
    <w:rsid w:val="00DF21E7"/>
    <w:rsid w:val="00DF234D"/>
    <w:rsid w:val="00DF2B99"/>
    <w:rsid w:val="00DF2EE9"/>
    <w:rsid w:val="00DF315D"/>
    <w:rsid w:val="00DF3228"/>
    <w:rsid w:val="00DF33F6"/>
    <w:rsid w:val="00DF3856"/>
    <w:rsid w:val="00DF385C"/>
    <w:rsid w:val="00DF3DAF"/>
    <w:rsid w:val="00DF41D3"/>
    <w:rsid w:val="00DF47D9"/>
    <w:rsid w:val="00DF4A41"/>
    <w:rsid w:val="00DF4E56"/>
    <w:rsid w:val="00DF4E57"/>
    <w:rsid w:val="00DF4EF9"/>
    <w:rsid w:val="00DF54A7"/>
    <w:rsid w:val="00DF5A8D"/>
    <w:rsid w:val="00DF5EAD"/>
    <w:rsid w:val="00DF61E8"/>
    <w:rsid w:val="00DF64C4"/>
    <w:rsid w:val="00DF6A60"/>
    <w:rsid w:val="00DF6ACC"/>
    <w:rsid w:val="00DF6B2D"/>
    <w:rsid w:val="00DF6BB5"/>
    <w:rsid w:val="00DF6E68"/>
    <w:rsid w:val="00DF6EB4"/>
    <w:rsid w:val="00DF6F9E"/>
    <w:rsid w:val="00DF6FE5"/>
    <w:rsid w:val="00DF728C"/>
    <w:rsid w:val="00DF7369"/>
    <w:rsid w:val="00DF798A"/>
    <w:rsid w:val="00DF7B3F"/>
    <w:rsid w:val="00DF7B59"/>
    <w:rsid w:val="00DF7C8C"/>
    <w:rsid w:val="00DF7CF3"/>
    <w:rsid w:val="00E002E8"/>
    <w:rsid w:val="00E003B5"/>
    <w:rsid w:val="00E0075B"/>
    <w:rsid w:val="00E008B1"/>
    <w:rsid w:val="00E00A3B"/>
    <w:rsid w:val="00E00C46"/>
    <w:rsid w:val="00E01574"/>
    <w:rsid w:val="00E0177B"/>
    <w:rsid w:val="00E0178C"/>
    <w:rsid w:val="00E01919"/>
    <w:rsid w:val="00E01B82"/>
    <w:rsid w:val="00E01F43"/>
    <w:rsid w:val="00E01F75"/>
    <w:rsid w:val="00E01FD9"/>
    <w:rsid w:val="00E020F7"/>
    <w:rsid w:val="00E021CF"/>
    <w:rsid w:val="00E029DC"/>
    <w:rsid w:val="00E02E59"/>
    <w:rsid w:val="00E02F1D"/>
    <w:rsid w:val="00E03139"/>
    <w:rsid w:val="00E031BC"/>
    <w:rsid w:val="00E031DD"/>
    <w:rsid w:val="00E032BB"/>
    <w:rsid w:val="00E033A6"/>
    <w:rsid w:val="00E035B8"/>
    <w:rsid w:val="00E038CE"/>
    <w:rsid w:val="00E0391A"/>
    <w:rsid w:val="00E03CA8"/>
    <w:rsid w:val="00E03D5B"/>
    <w:rsid w:val="00E03EF2"/>
    <w:rsid w:val="00E03FCA"/>
    <w:rsid w:val="00E041C6"/>
    <w:rsid w:val="00E0424F"/>
    <w:rsid w:val="00E04299"/>
    <w:rsid w:val="00E04334"/>
    <w:rsid w:val="00E048A7"/>
    <w:rsid w:val="00E049CA"/>
    <w:rsid w:val="00E04C1A"/>
    <w:rsid w:val="00E04C41"/>
    <w:rsid w:val="00E05192"/>
    <w:rsid w:val="00E052DE"/>
    <w:rsid w:val="00E05455"/>
    <w:rsid w:val="00E059B5"/>
    <w:rsid w:val="00E059C8"/>
    <w:rsid w:val="00E05BD4"/>
    <w:rsid w:val="00E05EAE"/>
    <w:rsid w:val="00E062F7"/>
    <w:rsid w:val="00E06645"/>
    <w:rsid w:val="00E06678"/>
    <w:rsid w:val="00E06731"/>
    <w:rsid w:val="00E06830"/>
    <w:rsid w:val="00E06A17"/>
    <w:rsid w:val="00E06CE1"/>
    <w:rsid w:val="00E07085"/>
    <w:rsid w:val="00E0734E"/>
    <w:rsid w:val="00E0766A"/>
    <w:rsid w:val="00E07708"/>
    <w:rsid w:val="00E07AA3"/>
    <w:rsid w:val="00E07CA8"/>
    <w:rsid w:val="00E07FA6"/>
    <w:rsid w:val="00E100E6"/>
    <w:rsid w:val="00E1093D"/>
    <w:rsid w:val="00E109B6"/>
    <w:rsid w:val="00E10AA1"/>
    <w:rsid w:val="00E10AF9"/>
    <w:rsid w:val="00E11184"/>
    <w:rsid w:val="00E112FB"/>
    <w:rsid w:val="00E112FF"/>
    <w:rsid w:val="00E11392"/>
    <w:rsid w:val="00E114BA"/>
    <w:rsid w:val="00E1166A"/>
    <w:rsid w:val="00E11933"/>
    <w:rsid w:val="00E11AFA"/>
    <w:rsid w:val="00E11B7C"/>
    <w:rsid w:val="00E12031"/>
    <w:rsid w:val="00E12037"/>
    <w:rsid w:val="00E12522"/>
    <w:rsid w:val="00E1272E"/>
    <w:rsid w:val="00E127B2"/>
    <w:rsid w:val="00E127E0"/>
    <w:rsid w:val="00E12A64"/>
    <w:rsid w:val="00E12B9C"/>
    <w:rsid w:val="00E13309"/>
    <w:rsid w:val="00E133D4"/>
    <w:rsid w:val="00E13854"/>
    <w:rsid w:val="00E13CF1"/>
    <w:rsid w:val="00E14337"/>
    <w:rsid w:val="00E14399"/>
    <w:rsid w:val="00E1449B"/>
    <w:rsid w:val="00E14879"/>
    <w:rsid w:val="00E14AF3"/>
    <w:rsid w:val="00E14C62"/>
    <w:rsid w:val="00E156F6"/>
    <w:rsid w:val="00E158F9"/>
    <w:rsid w:val="00E1591B"/>
    <w:rsid w:val="00E159A8"/>
    <w:rsid w:val="00E15A84"/>
    <w:rsid w:val="00E15AEA"/>
    <w:rsid w:val="00E15C02"/>
    <w:rsid w:val="00E15DDA"/>
    <w:rsid w:val="00E15E9E"/>
    <w:rsid w:val="00E16131"/>
    <w:rsid w:val="00E166FE"/>
    <w:rsid w:val="00E167FC"/>
    <w:rsid w:val="00E1683D"/>
    <w:rsid w:val="00E16A49"/>
    <w:rsid w:val="00E16CF2"/>
    <w:rsid w:val="00E16E18"/>
    <w:rsid w:val="00E16F2B"/>
    <w:rsid w:val="00E170CC"/>
    <w:rsid w:val="00E1724F"/>
    <w:rsid w:val="00E17774"/>
    <w:rsid w:val="00E17965"/>
    <w:rsid w:val="00E17AF1"/>
    <w:rsid w:val="00E17BC4"/>
    <w:rsid w:val="00E17CDE"/>
    <w:rsid w:val="00E17CF4"/>
    <w:rsid w:val="00E17D6C"/>
    <w:rsid w:val="00E17FB9"/>
    <w:rsid w:val="00E205E1"/>
    <w:rsid w:val="00E207EC"/>
    <w:rsid w:val="00E20F02"/>
    <w:rsid w:val="00E21266"/>
    <w:rsid w:val="00E215E0"/>
    <w:rsid w:val="00E215F1"/>
    <w:rsid w:val="00E21669"/>
    <w:rsid w:val="00E21676"/>
    <w:rsid w:val="00E2186E"/>
    <w:rsid w:val="00E21952"/>
    <w:rsid w:val="00E21B87"/>
    <w:rsid w:val="00E21D48"/>
    <w:rsid w:val="00E21DF8"/>
    <w:rsid w:val="00E21F70"/>
    <w:rsid w:val="00E2210C"/>
    <w:rsid w:val="00E22910"/>
    <w:rsid w:val="00E22A4A"/>
    <w:rsid w:val="00E22A60"/>
    <w:rsid w:val="00E22DAA"/>
    <w:rsid w:val="00E2322B"/>
    <w:rsid w:val="00E232EE"/>
    <w:rsid w:val="00E236F6"/>
    <w:rsid w:val="00E239A2"/>
    <w:rsid w:val="00E23CE5"/>
    <w:rsid w:val="00E23DE9"/>
    <w:rsid w:val="00E23E5D"/>
    <w:rsid w:val="00E241D1"/>
    <w:rsid w:val="00E24279"/>
    <w:rsid w:val="00E24538"/>
    <w:rsid w:val="00E245BF"/>
    <w:rsid w:val="00E246A4"/>
    <w:rsid w:val="00E24735"/>
    <w:rsid w:val="00E24833"/>
    <w:rsid w:val="00E24A77"/>
    <w:rsid w:val="00E24BE3"/>
    <w:rsid w:val="00E24DDF"/>
    <w:rsid w:val="00E25306"/>
    <w:rsid w:val="00E25349"/>
    <w:rsid w:val="00E255F0"/>
    <w:rsid w:val="00E2562B"/>
    <w:rsid w:val="00E25789"/>
    <w:rsid w:val="00E258C2"/>
    <w:rsid w:val="00E25A1A"/>
    <w:rsid w:val="00E25D93"/>
    <w:rsid w:val="00E262D5"/>
    <w:rsid w:val="00E2630D"/>
    <w:rsid w:val="00E268C3"/>
    <w:rsid w:val="00E26980"/>
    <w:rsid w:val="00E26B76"/>
    <w:rsid w:val="00E26BF1"/>
    <w:rsid w:val="00E271C4"/>
    <w:rsid w:val="00E27341"/>
    <w:rsid w:val="00E27645"/>
    <w:rsid w:val="00E27911"/>
    <w:rsid w:val="00E27C30"/>
    <w:rsid w:val="00E301BE"/>
    <w:rsid w:val="00E3038A"/>
    <w:rsid w:val="00E304DA"/>
    <w:rsid w:val="00E3069E"/>
    <w:rsid w:val="00E3082C"/>
    <w:rsid w:val="00E31010"/>
    <w:rsid w:val="00E31246"/>
    <w:rsid w:val="00E315D4"/>
    <w:rsid w:val="00E31861"/>
    <w:rsid w:val="00E319BC"/>
    <w:rsid w:val="00E32464"/>
    <w:rsid w:val="00E32528"/>
    <w:rsid w:val="00E327EE"/>
    <w:rsid w:val="00E32A5D"/>
    <w:rsid w:val="00E32CB9"/>
    <w:rsid w:val="00E32E9B"/>
    <w:rsid w:val="00E333B5"/>
    <w:rsid w:val="00E333BC"/>
    <w:rsid w:val="00E3386D"/>
    <w:rsid w:val="00E33D0F"/>
    <w:rsid w:val="00E33D26"/>
    <w:rsid w:val="00E33D2E"/>
    <w:rsid w:val="00E341AD"/>
    <w:rsid w:val="00E34270"/>
    <w:rsid w:val="00E3432F"/>
    <w:rsid w:val="00E34649"/>
    <w:rsid w:val="00E3468F"/>
    <w:rsid w:val="00E34ABF"/>
    <w:rsid w:val="00E34CA3"/>
    <w:rsid w:val="00E34E10"/>
    <w:rsid w:val="00E34EA7"/>
    <w:rsid w:val="00E35392"/>
    <w:rsid w:val="00E355E5"/>
    <w:rsid w:val="00E35693"/>
    <w:rsid w:val="00E35A1E"/>
    <w:rsid w:val="00E35C1F"/>
    <w:rsid w:val="00E35F01"/>
    <w:rsid w:val="00E35FFB"/>
    <w:rsid w:val="00E36110"/>
    <w:rsid w:val="00E364AE"/>
    <w:rsid w:val="00E36743"/>
    <w:rsid w:val="00E36791"/>
    <w:rsid w:val="00E367DF"/>
    <w:rsid w:val="00E36B2C"/>
    <w:rsid w:val="00E36C79"/>
    <w:rsid w:val="00E36FB6"/>
    <w:rsid w:val="00E3719E"/>
    <w:rsid w:val="00E3721B"/>
    <w:rsid w:val="00E37339"/>
    <w:rsid w:val="00E3734F"/>
    <w:rsid w:val="00E37494"/>
    <w:rsid w:val="00E3751F"/>
    <w:rsid w:val="00E37523"/>
    <w:rsid w:val="00E37568"/>
    <w:rsid w:val="00E37BE8"/>
    <w:rsid w:val="00E37E04"/>
    <w:rsid w:val="00E37F4F"/>
    <w:rsid w:val="00E37F69"/>
    <w:rsid w:val="00E4018B"/>
    <w:rsid w:val="00E40349"/>
    <w:rsid w:val="00E4046B"/>
    <w:rsid w:val="00E407CA"/>
    <w:rsid w:val="00E407F2"/>
    <w:rsid w:val="00E408C1"/>
    <w:rsid w:val="00E40A60"/>
    <w:rsid w:val="00E40B06"/>
    <w:rsid w:val="00E40D93"/>
    <w:rsid w:val="00E40F41"/>
    <w:rsid w:val="00E411D7"/>
    <w:rsid w:val="00E41294"/>
    <w:rsid w:val="00E41383"/>
    <w:rsid w:val="00E41875"/>
    <w:rsid w:val="00E41885"/>
    <w:rsid w:val="00E418DC"/>
    <w:rsid w:val="00E41C64"/>
    <w:rsid w:val="00E423E4"/>
    <w:rsid w:val="00E423EB"/>
    <w:rsid w:val="00E42413"/>
    <w:rsid w:val="00E425FE"/>
    <w:rsid w:val="00E42645"/>
    <w:rsid w:val="00E426A1"/>
    <w:rsid w:val="00E42837"/>
    <w:rsid w:val="00E4288D"/>
    <w:rsid w:val="00E429F8"/>
    <w:rsid w:val="00E42B54"/>
    <w:rsid w:val="00E42CD1"/>
    <w:rsid w:val="00E42ED0"/>
    <w:rsid w:val="00E42F88"/>
    <w:rsid w:val="00E42FED"/>
    <w:rsid w:val="00E43039"/>
    <w:rsid w:val="00E43734"/>
    <w:rsid w:val="00E43984"/>
    <w:rsid w:val="00E43DFC"/>
    <w:rsid w:val="00E43E0B"/>
    <w:rsid w:val="00E440F8"/>
    <w:rsid w:val="00E44160"/>
    <w:rsid w:val="00E4432D"/>
    <w:rsid w:val="00E443F8"/>
    <w:rsid w:val="00E444F5"/>
    <w:rsid w:val="00E448BA"/>
    <w:rsid w:val="00E44BB7"/>
    <w:rsid w:val="00E44EA3"/>
    <w:rsid w:val="00E45206"/>
    <w:rsid w:val="00E452D2"/>
    <w:rsid w:val="00E45426"/>
    <w:rsid w:val="00E45464"/>
    <w:rsid w:val="00E456BE"/>
    <w:rsid w:val="00E45E4E"/>
    <w:rsid w:val="00E46636"/>
    <w:rsid w:val="00E46D2F"/>
    <w:rsid w:val="00E4725C"/>
    <w:rsid w:val="00E47525"/>
    <w:rsid w:val="00E47643"/>
    <w:rsid w:val="00E4773A"/>
    <w:rsid w:val="00E47A71"/>
    <w:rsid w:val="00E47BBA"/>
    <w:rsid w:val="00E505AA"/>
    <w:rsid w:val="00E508D5"/>
    <w:rsid w:val="00E50916"/>
    <w:rsid w:val="00E50D95"/>
    <w:rsid w:val="00E50ECC"/>
    <w:rsid w:val="00E51169"/>
    <w:rsid w:val="00E5133C"/>
    <w:rsid w:val="00E516FF"/>
    <w:rsid w:val="00E5178C"/>
    <w:rsid w:val="00E52198"/>
    <w:rsid w:val="00E521CE"/>
    <w:rsid w:val="00E52223"/>
    <w:rsid w:val="00E52487"/>
    <w:rsid w:val="00E5254A"/>
    <w:rsid w:val="00E525D9"/>
    <w:rsid w:val="00E52605"/>
    <w:rsid w:val="00E53106"/>
    <w:rsid w:val="00E5320E"/>
    <w:rsid w:val="00E53290"/>
    <w:rsid w:val="00E5358C"/>
    <w:rsid w:val="00E5360E"/>
    <w:rsid w:val="00E53984"/>
    <w:rsid w:val="00E53A63"/>
    <w:rsid w:val="00E53ACC"/>
    <w:rsid w:val="00E53F55"/>
    <w:rsid w:val="00E542DE"/>
    <w:rsid w:val="00E542F7"/>
    <w:rsid w:val="00E54316"/>
    <w:rsid w:val="00E543A4"/>
    <w:rsid w:val="00E54473"/>
    <w:rsid w:val="00E54527"/>
    <w:rsid w:val="00E5456D"/>
    <w:rsid w:val="00E545BB"/>
    <w:rsid w:val="00E54855"/>
    <w:rsid w:val="00E54969"/>
    <w:rsid w:val="00E54A75"/>
    <w:rsid w:val="00E54B9D"/>
    <w:rsid w:val="00E54C02"/>
    <w:rsid w:val="00E54C39"/>
    <w:rsid w:val="00E54DA8"/>
    <w:rsid w:val="00E54F59"/>
    <w:rsid w:val="00E54FC0"/>
    <w:rsid w:val="00E55016"/>
    <w:rsid w:val="00E55256"/>
    <w:rsid w:val="00E5530B"/>
    <w:rsid w:val="00E554FC"/>
    <w:rsid w:val="00E55631"/>
    <w:rsid w:val="00E55690"/>
    <w:rsid w:val="00E557B2"/>
    <w:rsid w:val="00E55886"/>
    <w:rsid w:val="00E558EE"/>
    <w:rsid w:val="00E55B8C"/>
    <w:rsid w:val="00E55C7C"/>
    <w:rsid w:val="00E5613D"/>
    <w:rsid w:val="00E56369"/>
    <w:rsid w:val="00E56514"/>
    <w:rsid w:val="00E5672E"/>
    <w:rsid w:val="00E5673A"/>
    <w:rsid w:val="00E57783"/>
    <w:rsid w:val="00E5792D"/>
    <w:rsid w:val="00E57F5B"/>
    <w:rsid w:val="00E601A6"/>
    <w:rsid w:val="00E605AE"/>
    <w:rsid w:val="00E6060D"/>
    <w:rsid w:val="00E60B74"/>
    <w:rsid w:val="00E60BD1"/>
    <w:rsid w:val="00E60C9A"/>
    <w:rsid w:val="00E60D44"/>
    <w:rsid w:val="00E6112E"/>
    <w:rsid w:val="00E61243"/>
    <w:rsid w:val="00E61295"/>
    <w:rsid w:val="00E617E8"/>
    <w:rsid w:val="00E61CCA"/>
    <w:rsid w:val="00E61EA3"/>
    <w:rsid w:val="00E6240F"/>
    <w:rsid w:val="00E6282C"/>
    <w:rsid w:val="00E62A65"/>
    <w:rsid w:val="00E62C49"/>
    <w:rsid w:val="00E62F28"/>
    <w:rsid w:val="00E630D0"/>
    <w:rsid w:val="00E6310C"/>
    <w:rsid w:val="00E631D3"/>
    <w:rsid w:val="00E633A7"/>
    <w:rsid w:val="00E63D38"/>
    <w:rsid w:val="00E643E6"/>
    <w:rsid w:val="00E646F7"/>
    <w:rsid w:val="00E6483B"/>
    <w:rsid w:val="00E64A37"/>
    <w:rsid w:val="00E64ACA"/>
    <w:rsid w:val="00E64D19"/>
    <w:rsid w:val="00E653F7"/>
    <w:rsid w:val="00E65491"/>
    <w:rsid w:val="00E65B23"/>
    <w:rsid w:val="00E65CA8"/>
    <w:rsid w:val="00E65CDD"/>
    <w:rsid w:val="00E65E78"/>
    <w:rsid w:val="00E66158"/>
    <w:rsid w:val="00E661BD"/>
    <w:rsid w:val="00E661FB"/>
    <w:rsid w:val="00E6655B"/>
    <w:rsid w:val="00E66BB4"/>
    <w:rsid w:val="00E673C3"/>
    <w:rsid w:val="00E67612"/>
    <w:rsid w:val="00E676D0"/>
    <w:rsid w:val="00E6792B"/>
    <w:rsid w:val="00E67AD6"/>
    <w:rsid w:val="00E67EA9"/>
    <w:rsid w:val="00E67F0B"/>
    <w:rsid w:val="00E70079"/>
    <w:rsid w:val="00E70260"/>
    <w:rsid w:val="00E70388"/>
    <w:rsid w:val="00E7077C"/>
    <w:rsid w:val="00E70915"/>
    <w:rsid w:val="00E70AE9"/>
    <w:rsid w:val="00E70B6D"/>
    <w:rsid w:val="00E70D5F"/>
    <w:rsid w:val="00E71108"/>
    <w:rsid w:val="00E7120A"/>
    <w:rsid w:val="00E71556"/>
    <w:rsid w:val="00E71624"/>
    <w:rsid w:val="00E71B36"/>
    <w:rsid w:val="00E71CF2"/>
    <w:rsid w:val="00E7201D"/>
    <w:rsid w:val="00E72487"/>
    <w:rsid w:val="00E72646"/>
    <w:rsid w:val="00E72719"/>
    <w:rsid w:val="00E727D6"/>
    <w:rsid w:val="00E72998"/>
    <w:rsid w:val="00E72D14"/>
    <w:rsid w:val="00E72D36"/>
    <w:rsid w:val="00E72E95"/>
    <w:rsid w:val="00E72EA6"/>
    <w:rsid w:val="00E72F34"/>
    <w:rsid w:val="00E73003"/>
    <w:rsid w:val="00E7309D"/>
    <w:rsid w:val="00E73ABB"/>
    <w:rsid w:val="00E73E20"/>
    <w:rsid w:val="00E741A0"/>
    <w:rsid w:val="00E744E0"/>
    <w:rsid w:val="00E74609"/>
    <w:rsid w:val="00E747A2"/>
    <w:rsid w:val="00E74841"/>
    <w:rsid w:val="00E74B2E"/>
    <w:rsid w:val="00E75060"/>
    <w:rsid w:val="00E7527C"/>
    <w:rsid w:val="00E752A0"/>
    <w:rsid w:val="00E7560A"/>
    <w:rsid w:val="00E75821"/>
    <w:rsid w:val="00E7583E"/>
    <w:rsid w:val="00E75944"/>
    <w:rsid w:val="00E759CF"/>
    <w:rsid w:val="00E75BCB"/>
    <w:rsid w:val="00E76088"/>
    <w:rsid w:val="00E76228"/>
    <w:rsid w:val="00E764F0"/>
    <w:rsid w:val="00E76974"/>
    <w:rsid w:val="00E77086"/>
    <w:rsid w:val="00E77A95"/>
    <w:rsid w:val="00E77B3C"/>
    <w:rsid w:val="00E809EB"/>
    <w:rsid w:val="00E80A76"/>
    <w:rsid w:val="00E80E3E"/>
    <w:rsid w:val="00E8120D"/>
    <w:rsid w:val="00E813DA"/>
    <w:rsid w:val="00E813EC"/>
    <w:rsid w:val="00E8140D"/>
    <w:rsid w:val="00E81588"/>
    <w:rsid w:val="00E81709"/>
    <w:rsid w:val="00E81D5E"/>
    <w:rsid w:val="00E81E58"/>
    <w:rsid w:val="00E8225F"/>
    <w:rsid w:val="00E823C0"/>
    <w:rsid w:val="00E82BFE"/>
    <w:rsid w:val="00E82CAF"/>
    <w:rsid w:val="00E834BD"/>
    <w:rsid w:val="00E83517"/>
    <w:rsid w:val="00E838AE"/>
    <w:rsid w:val="00E839AA"/>
    <w:rsid w:val="00E83BA2"/>
    <w:rsid w:val="00E83EB2"/>
    <w:rsid w:val="00E841D7"/>
    <w:rsid w:val="00E84241"/>
    <w:rsid w:val="00E842AE"/>
    <w:rsid w:val="00E843E8"/>
    <w:rsid w:val="00E84469"/>
    <w:rsid w:val="00E8451C"/>
    <w:rsid w:val="00E847C4"/>
    <w:rsid w:val="00E848AC"/>
    <w:rsid w:val="00E84998"/>
    <w:rsid w:val="00E84C7C"/>
    <w:rsid w:val="00E84E57"/>
    <w:rsid w:val="00E84ED7"/>
    <w:rsid w:val="00E84FFE"/>
    <w:rsid w:val="00E85133"/>
    <w:rsid w:val="00E85B87"/>
    <w:rsid w:val="00E860AE"/>
    <w:rsid w:val="00E8615A"/>
    <w:rsid w:val="00E86935"/>
    <w:rsid w:val="00E86A80"/>
    <w:rsid w:val="00E86D95"/>
    <w:rsid w:val="00E86DAC"/>
    <w:rsid w:val="00E8707C"/>
    <w:rsid w:val="00E871D2"/>
    <w:rsid w:val="00E87281"/>
    <w:rsid w:val="00E87674"/>
    <w:rsid w:val="00E87B15"/>
    <w:rsid w:val="00E87E3F"/>
    <w:rsid w:val="00E87F8B"/>
    <w:rsid w:val="00E8A3B8"/>
    <w:rsid w:val="00E9016C"/>
    <w:rsid w:val="00E902B5"/>
    <w:rsid w:val="00E90A02"/>
    <w:rsid w:val="00E90A5E"/>
    <w:rsid w:val="00E90C2C"/>
    <w:rsid w:val="00E90C7D"/>
    <w:rsid w:val="00E90D53"/>
    <w:rsid w:val="00E911FA"/>
    <w:rsid w:val="00E91545"/>
    <w:rsid w:val="00E91A66"/>
    <w:rsid w:val="00E91C42"/>
    <w:rsid w:val="00E9209F"/>
    <w:rsid w:val="00E92113"/>
    <w:rsid w:val="00E922A9"/>
    <w:rsid w:val="00E92337"/>
    <w:rsid w:val="00E9239E"/>
    <w:rsid w:val="00E924E0"/>
    <w:rsid w:val="00E92D50"/>
    <w:rsid w:val="00E92F4A"/>
    <w:rsid w:val="00E93150"/>
    <w:rsid w:val="00E9315C"/>
    <w:rsid w:val="00E936C9"/>
    <w:rsid w:val="00E938FC"/>
    <w:rsid w:val="00E93997"/>
    <w:rsid w:val="00E93EB3"/>
    <w:rsid w:val="00E94E0C"/>
    <w:rsid w:val="00E95427"/>
    <w:rsid w:val="00E95907"/>
    <w:rsid w:val="00E95A94"/>
    <w:rsid w:val="00E95B4A"/>
    <w:rsid w:val="00E95C76"/>
    <w:rsid w:val="00E95EAB"/>
    <w:rsid w:val="00E96239"/>
    <w:rsid w:val="00E966CB"/>
    <w:rsid w:val="00E96E85"/>
    <w:rsid w:val="00E96FBD"/>
    <w:rsid w:val="00E9710E"/>
    <w:rsid w:val="00E971CD"/>
    <w:rsid w:val="00E9747D"/>
    <w:rsid w:val="00E975D1"/>
    <w:rsid w:val="00E9785D"/>
    <w:rsid w:val="00E97CD7"/>
    <w:rsid w:val="00E97CFC"/>
    <w:rsid w:val="00EA0054"/>
    <w:rsid w:val="00EA00DE"/>
    <w:rsid w:val="00EA0261"/>
    <w:rsid w:val="00EA03F1"/>
    <w:rsid w:val="00EA0533"/>
    <w:rsid w:val="00EA06F2"/>
    <w:rsid w:val="00EA088D"/>
    <w:rsid w:val="00EA09EE"/>
    <w:rsid w:val="00EA0BE1"/>
    <w:rsid w:val="00EA0DDE"/>
    <w:rsid w:val="00EA1031"/>
    <w:rsid w:val="00EA106F"/>
    <w:rsid w:val="00EA155D"/>
    <w:rsid w:val="00EA17B5"/>
    <w:rsid w:val="00EA1B38"/>
    <w:rsid w:val="00EA1B88"/>
    <w:rsid w:val="00EA1E67"/>
    <w:rsid w:val="00EA2044"/>
    <w:rsid w:val="00EA21BE"/>
    <w:rsid w:val="00EA2325"/>
    <w:rsid w:val="00EA2326"/>
    <w:rsid w:val="00EA2551"/>
    <w:rsid w:val="00EA2B8F"/>
    <w:rsid w:val="00EA2E04"/>
    <w:rsid w:val="00EA302D"/>
    <w:rsid w:val="00EA3531"/>
    <w:rsid w:val="00EA35A5"/>
    <w:rsid w:val="00EA3799"/>
    <w:rsid w:val="00EA3B39"/>
    <w:rsid w:val="00EA3E6A"/>
    <w:rsid w:val="00EA3EE1"/>
    <w:rsid w:val="00EA40A8"/>
    <w:rsid w:val="00EA421F"/>
    <w:rsid w:val="00EA422F"/>
    <w:rsid w:val="00EA42C7"/>
    <w:rsid w:val="00EA4770"/>
    <w:rsid w:val="00EA483B"/>
    <w:rsid w:val="00EA48AB"/>
    <w:rsid w:val="00EA499A"/>
    <w:rsid w:val="00EA4B38"/>
    <w:rsid w:val="00EA4D75"/>
    <w:rsid w:val="00EA4E0F"/>
    <w:rsid w:val="00EA4ED0"/>
    <w:rsid w:val="00EA4EF7"/>
    <w:rsid w:val="00EA4EF9"/>
    <w:rsid w:val="00EA525E"/>
    <w:rsid w:val="00EA5365"/>
    <w:rsid w:val="00EA55FA"/>
    <w:rsid w:val="00EA5AE2"/>
    <w:rsid w:val="00EA5C12"/>
    <w:rsid w:val="00EA608F"/>
    <w:rsid w:val="00EA611C"/>
    <w:rsid w:val="00EA63C8"/>
    <w:rsid w:val="00EA65BA"/>
    <w:rsid w:val="00EA66B7"/>
    <w:rsid w:val="00EA6CFE"/>
    <w:rsid w:val="00EA6DFC"/>
    <w:rsid w:val="00EA74B4"/>
    <w:rsid w:val="00EA797E"/>
    <w:rsid w:val="00EA798A"/>
    <w:rsid w:val="00EA7E59"/>
    <w:rsid w:val="00EA7E6C"/>
    <w:rsid w:val="00EA7F94"/>
    <w:rsid w:val="00EB01B2"/>
    <w:rsid w:val="00EB024F"/>
    <w:rsid w:val="00EB03D5"/>
    <w:rsid w:val="00EB0464"/>
    <w:rsid w:val="00EB06D3"/>
    <w:rsid w:val="00EB06FA"/>
    <w:rsid w:val="00EB08E7"/>
    <w:rsid w:val="00EB1164"/>
    <w:rsid w:val="00EB116B"/>
    <w:rsid w:val="00EB12E9"/>
    <w:rsid w:val="00EB1375"/>
    <w:rsid w:val="00EB1757"/>
    <w:rsid w:val="00EB1B81"/>
    <w:rsid w:val="00EB1C75"/>
    <w:rsid w:val="00EB1DE4"/>
    <w:rsid w:val="00EB1EE5"/>
    <w:rsid w:val="00EB1F0A"/>
    <w:rsid w:val="00EB2030"/>
    <w:rsid w:val="00EB253E"/>
    <w:rsid w:val="00EB2750"/>
    <w:rsid w:val="00EB28CF"/>
    <w:rsid w:val="00EB2AC8"/>
    <w:rsid w:val="00EB305C"/>
    <w:rsid w:val="00EB357A"/>
    <w:rsid w:val="00EB3A14"/>
    <w:rsid w:val="00EB3C2F"/>
    <w:rsid w:val="00EB3C33"/>
    <w:rsid w:val="00EB3E0E"/>
    <w:rsid w:val="00EB3F82"/>
    <w:rsid w:val="00EB4093"/>
    <w:rsid w:val="00EB4321"/>
    <w:rsid w:val="00EB483A"/>
    <w:rsid w:val="00EB48E8"/>
    <w:rsid w:val="00EB49E5"/>
    <w:rsid w:val="00EB4C42"/>
    <w:rsid w:val="00EB4E20"/>
    <w:rsid w:val="00EB4F0C"/>
    <w:rsid w:val="00EB500F"/>
    <w:rsid w:val="00EB5581"/>
    <w:rsid w:val="00EB55B1"/>
    <w:rsid w:val="00EB5863"/>
    <w:rsid w:val="00EB58AF"/>
    <w:rsid w:val="00EB5AD5"/>
    <w:rsid w:val="00EB5B6B"/>
    <w:rsid w:val="00EB5DCC"/>
    <w:rsid w:val="00EB5DD1"/>
    <w:rsid w:val="00EB6215"/>
    <w:rsid w:val="00EB639B"/>
    <w:rsid w:val="00EB63DE"/>
    <w:rsid w:val="00EB645B"/>
    <w:rsid w:val="00EB660D"/>
    <w:rsid w:val="00EB67B9"/>
    <w:rsid w:val="00EB6926"/>
    <w:rsid w:val="00EB6992"/>
    <w:rsid w:val="00EB6ADF"/>
    <w:rsid w:val="00EB6D0C"/>
    <w:rsid w:val="00EB7BB0"/>
    <w:rsid w:val="00EB7C61"/>
    <w:rsid w:val="00EB7DE0"/>
    <w:rsid w:val="00EC002E"/>
    <w:rsid w:val="00EC02F3"/>
    <w:rsid w:val="00EC0578"/>
    <w:rsid w:val="00EC058D"/>
    <w:rsid w:val="00EC05D9"/>
    <w:rsid w:val="00EC06D0"/>
    <w:rsid w:val="00EC07B3"/>
    <w:rsid w:val="00EC089F"/>
    <w:rsid w:val="00EC0D57"/>
    <w:rsid w:val="00EC0DB9"/>
    <w:rsid w:val="00EC0DD3"/>
    <w:rsid w:val="00EC0EAA"/>
    <w:rsid w:val="00EC0F07"/>
    <w:rsid w:val="00EC10AA"/>
    <w:rsid w:val="00EC1435"/>
    <w:rsid w:val="00EC1901"/>
    <w:rsid w:val="00EC22D5"/>
    <w:rsid w:val="00EC25E0"/>
    <w:rsid w:val="00EC2610"/>
    <w:rsid w:val="00EC2C2F"/>
    <w:rsid w:val="00EC3149"/>
    <w:rsid w:val="00EC319B"/>
    <w:rsid w:val="00EC33AA"/>
    <w:rsid w:val="00EC367D"/>
    <w:rsid w:val="00EC3869"/>
    <w:rsid w:val="00EC38D5"/>
    <w:rsid w:val="00EC3E7F"/>
    <w:rsid w:val="00EC40D7"/>
    <w:rsid w:val="00EC4146"/>
    <w:rsid w:val="00EC42B2"/>
    <w:rsid w:val="00EC43BC"/>
    <w:rsid w:val="00EC43EE"/>
    <w:rsid w:val="00EC463E"/>
    <w:rsid w:val="00EC4799"/>
    <w:rsid w:val="00EC4AA0"/>
    <w:rsid w:val="00EC501D"/>
    <w:rsid w:val="00EC5180"/>
    <w:rsid w:val="00EC5216"/>
    <w:rsid w:val="00EC534D"/>
    <w:rsid w:val="00EC5486"/>
    <w:rsid w:val="00EC54EF"/>
    <w:rsid w:val="00EC55D4"/>
    <w:rsid w:val="00EC5862"/>
    <w:rsid w:val="00EC5934"/>
    <w:rsid w:val="00EC5AD5"/>
    <w:rsid w:val="00EC5AF8"/>
    <w:rsid w:val="00EC5B07"/>
    <w:rsid w:val="00EC5E4A"/>
    <w:rsid w:val="00EC5EEF"/>
    <w:rsid w:val="00EC61FF"/>
    <w:rsid w:val="00EC6542"/>
    <w:rsid w:val="00EC68B6"/>
    <w:rsid w:val="00EC6E73"/>
    <w:rsid w:val="00EC6F51"/>
    <w:rsid w:val="00EC7365"/>
    <w:rsid w:val="00EC7661"/>
    <w:rsid w:val="00EC76E8"/>
    <w:rsid w:val="00EC7BCC"/>
    <w:rsid w:val="00EC7BF4"/>
    <w:rsid w:val="00EC7E7A"/>
    <w:rsid w:val="00ED016C"/>
    <w:rsid w:val="00ED01A7"/>
    <w:rsid w:val="00ED024B"/>
    <w:rsid w:val="00ED025B"/>
    <w:rsid w:val="00ED0597"/>
    <w:rsid w:val="00ED087D"/>
    <w:rsid w:val="00ED0A9A"/>
    <w:rsid w:val="00ED0FBE"/>
    <w:rsid w:val="00ED12C0"/>
    <w:rsid w:val="00ED1359"/>
    <w:rsid w:val="00ED178B"/>
    <w:rsid w:val="00ED23EA"/>
    <w:rsid w:val="00ED2946"/>
    <w:rsid w:val="00ED2AD5"/>
    <w:rsid w:val="00ED2B5A"/>
    <w:rsid w:val="00ED2BFA"/>
    <w:rsid w:val="00ED2C62"/>
    <w:rsid w:val="00ED2CDD"/>
    <w:rsid w:val="00ED2DCF"/>
    <w:rsid w:val="00ED2F56"/>
    <w:rsid w:val="00ED2F86"/>
    <w:rsid w:val="00ED30C8"/>
    <w:rsid w:val="00ED3105"/>
    <w:rsid w:val="00ED3202"/>
    <w:rsid w:val="00ED364B"/>
    <w:rsid w:val="00ED3C77"/>
    <w:rsid w:val="00ED3D29"/>
    <w:rsid w:val="00ED4330"/>
    <w:rsid w:val="00ED435A"/>
    <w:rsid w:val="00ED48A8"/>
    <w:rsid w:val="00ED4957"/>
    <w:rsid w:val="00ED4A41"/>
    <w:rsid w:val="00ED4B24"/>
    <w:rsid w:val="00ED4B60"/>
    <w:rsid w:val="00ED4CAB"/>
    <w:rsid w:val="00ED4CAC"/>
    <w:rsid w:val="00ED4E81"/>
    <w:rsid w:val="00ED4FCF"/>
    <w:rsid w:val="00ED5039"/>
    <w:rsid w:val="00ED509C"/>
    <w:rsid w:val="00ED51FD"/>
    <w:rsid w:val="00ED54EC"/>
    <w:rsid w:val="00ED57DB"/>
    <w:rsid w:val="00ED57F3"/>
    <w:rsid w:val="00ED5928"/>
    <w:rsid w:val="00ED5B43"/>
    <w:rsid w:val="00ED5BF3"/>
    <w:rsid w:val="00ED5C4B"/>
    <w:rsid w:val="00ED5CD2"/>
    <w:rsid w:val="00ED5F10"/>
    <w:rsid w:val="00ED643D"/>
    <w:rsid w:val="00ED6CDB"/>
    <w:rsid w:val="00ED6EBB"/>
    <w:rsid w:val="00ED746A"/>
    <w:rsid w:val="00ED76C0"/>
    <w:rsid w:val="00ED7855"/>
    <w:rsid w:val="00ED7990"/>
    <w:rsid w:val="00ED7C5D"/>
    <w:rsid w:val="00ED7D49"/>
    <w:rsid w:val="00ED7E1F"/>
    <w:rsid w:val="00ED7E38"/>
    <w:rsid w:val="00ED7F82"/>
    <w:rsid w:val="00EE0360"/>
    <w:rsid w:val="00EE0363"/>
    <w:rsid w:val="00EE0683"/>
    <w:rsid w:val="00EE075A"/>
    <w:rsid w:val="00EE0A29"/>
    <w:rsid w:val="00EE0B18"/>
    <w:rsid w:val="00EE0BAE"/>
    <w:rsid w:val="00EE0BB9"/>
    <w:rsid w:val="00EE10AA"/>
    <w:rsid w:val="00EE14E5"/>
    <w:rsid w:val="00EE1A98"/>
    <w:rsid w:val="00EE224A"/>
    <w:rsid w:val="00EE2E33"/>
    <w:rsid w:val="00EE3131"/>
    <w:rsid w:val="00EE3161"/>
    <w:rsid w:val="00EE3165"/>
    <w:rsid w:val="00EE3419"/>
    <w:rsid w:val="00EE3523"/>
    <w:rsid w:val="00EE3612"/>
    <w:rsid w:val="00EE37AA"/>
    <w:rsid w:val="00EE3996"/>
    <w:rsid w:val="00EE3A67"/>
    <w:rsid w:val="00EE3A99"/>
    <w:rsid w:val="00EE3AC1"/>
    <w:rsid w:val="00EE3B42"/>
    <w:rsid w:val="00EE3BC4"/>
    <w:rsid w:val="00EE3D35"/>
    <w:rsid w:val="00EE3D8B"/>
    <w:rsid w:val="00EE411B"/>
    <w:rsid w:val="00EE41C4"/>
    <w:rsid w:val="00EE41DD"/>
    <w:rsid w:val="00EE446C"/>
    <w:rsid w:val="00EE44FF"/>
    <w:rsid w:val="00EE45EF"/>
    <w:rsid w:val="00EE465F"/>
    <w:rsid w:val="00EE46B8"/>
    <w:rsid w:val="00EE47E5"/>
    <w:rsid w:val="00EE4844"/>
    <w:rsid w:val="00EE496F"/>
    <w:rsid w:val="00EE4F27"/>
    <w:rsid w:val="00EE4FB6"/>
    <w:rsid w:val="00EE51D6"/>
    <w:rsid w:val="00EE5262"/>
    <w:rsid w:val="00EE5BEC"/>
    <w:rsid w:val="00EE6106"/>
    <w:rsid w:val="00EE61CA"/>
    <w:rsid w:val="00EE61D0"/>
    <w:rsid w:val="00EE6479"/>
    <w:rsid w:val="00EE6637"/>
    <w:rsid w:val="00EE6887"/>
    <w:rsid w:val="00EE6931"/>
    <w:rsid w:val="00EE6A84"/>
    <w:rsid w:val="00EE6D0D"/>
    <w:rsid w:val="00EE70FD"/>
    <w:rsid w:val="00EE7313"/>
    <w:rsid w:val="00EE7523"/>
    <w:rsid w:val="00EE7548"/>
    <w:rsid w:val="00EE758E"/>
    <w:rsid w:val="00EE7796"/>
    <w:rsid w:val="00EE7C30"/>
    <w:rsid w:val="00EE7D18"/>
    <w:rsid w:val="00EE7F83"/>
    <w:rsid w:val="00EE7FC2"/>
    <w:rsid w:val="00EF01E3"/>
    <w:rsid w:val="00EF0260"/>
    <w:rsid w:val="00EF0287"/>
    <w:rsid w:val="00EF035F"/>
    <w:rsid w:val="00EF04C5"/>
    <w:rsid w:val="00EF065A"/>
    <w:rsid w:val="00EF0981"/>
    <w:rsid w:val="00EF0C97"/>
    <w:rsid w:val="00EF0CDD"/>
    <w:rsid w:val="00EF10FA"/>
    <w:rsid w:val="00EF1273"/>
    <w:rsid w:val="00EF173A"/>
    <w:rsid w:val="00EF173B"/>
    <w:rsid w:val="00EF1A02"/>
    <w:rsid w:val="00EF1C3D"/>
    <w:rsid w:val="00EF1C74"/>
    <w:rsid w:val="00EF1C8B"/>
    <w:rsid w:val="00EF205F"/>
    <w:rsid w:val="00EF2076"/>
    <w:rsid w:val="00EF21D4"/>
    <w:rsid w:val="00EF2373"/>
    <w:rsid w:val="00EF27C0"/>
    <w:rsid w:val="00EF29F2"/>
    <w:rsid w:val="00EF2E61"/>
    <w:rsid w:val="00EF2EF5"/>
    <w:rsid w:val="00EF2F37"/>
    <w:rsid w:val="00EF31B6"/>
    <w:rsid w:val="00EF3235"/>
    <w:rsid w:val="00EF329E"/>
    <w:rsid w:val="00EF3429"/>
    <w:rsid w:val="00EF3A3F"/>
    <w:rsid w:val="00EF3B48"/>
    <w:rsid w:val="00EF3DFC"/>
    <w:rsid w:val="00EF3F1B"/>
    <w:rsid w:val="00EF409A"/>
    <w:rsid w:val="00EF40FA"/>
    <w:rsid w:val="00EF4581"/>
    <w:rsid w:val="00EF496D"/>
    <w:rsid w:val="00EF4CB8"/>
    <w:rsid w:val="00EF5B7A"/>
    <w:rsid w:val="00EF5BE7"/>
    <w:rsid w:val="00EF5E6C"/>
    <w:rsid w:val="00EF5F3E"/>
    <w:rsid w:val="00EF6093"/>
    <w:rsid w:val="00EF62AA"/>
    <w:rsid w:val="00EF63E3"/>
    <w:rsid w:val="00EF6504"/>
    <w:rsid w:val="00EF65B6"/>
    <w:rsid w:val="00EF6622"/>
    <w:rsid w:val="00EF67F8"/>
    <w:rsid w:val="00EF68BB"/>
    <w:rsid w:val="00EF6C94"/>
    <w:rsid w:val="00EF6CDF"/>
    <w:rsid w:val="00EF6ECA"/>
    <w:rsid w:val="00EF7291"/>
    <w:rsid w:val="00EF7C9F"/>
    <w:rsid w:val="00F000F5"/>
    <w:rsid w:val="00F00248"/>
    <w:rsid w:val="00F002CD"/>
    <w:rsid w:val="00F00489"/>
    <w:rsid w:val="00F004E1"/>
    <w:rsid w:val="00F00681"/>
    <w:rsid w:val="00F0073F"/>
    <w:rsid w:val="00F007AF"/>
    <w:rsid w:val="00F00A0E"/>
    <w:rsid w:val="00F00A34"/>
    <w:rsid w:val="00F00A6D"/>
    <w:rsid w:val="00F00AA1"/>
    <w:rsid w:val="00F00ABF"/>
    <w:rsid w:val="00F00D22"/>
    <w:rsid w:val="00F00E39"/>
    <w:rsid w:val="00F0105B"/>
    <w:rsid w:val="00F012F6"/>
    <w:rsid w:val="00F013F2"/>
    <w:rsid w:val="00F01496"/>
    <w:rsid w:val="00F01847"/>
    <w:rsid w:val="00F0194A"/>
    <w:rsid w:val="00F0199F"/>
    <w:rsid w:val="00F01DA3"/>
    <w:rsid w:val="00F02015"/>
    <w:rsid w:val="00F020CF"/>
    <w:rsid w:val="00F020D8"/>
    <w:rsid w:val="00F023FC"/>
    <w:rsid w:val="00F0249D"/>
    <w:rsid w:val="00F025D2"/>
    <w:rsid w:val="00F02603"/>
    <w:rsid w:val="00F02622"/>
    <w:rsid w:val="00F026FF"/>
    <w:rsid w:val="00F028C0"/>
    <w:rsid w:val="00F028F6"/>
    <w:rsid w:val="00F0295D"/>
    <w:rsid w:val="00F02D2D"/>
    <w:rsid w:val="00F030DB"/>
    <w:rsid w:val="00F03260"/>
    <w:rsid w:val="00F036A7"/>
    <w:rsid w:val="00F0371B"/>
    <w:rsid w:val="00F03C3A"/>
    <w:rsid w:val="00F03D7F"/>
    <w:rsid w:val="00F04077"/>
    <w:rsid w:val="00F04231"/>
    <w:rsid w:val="00F045C8"/>
    <w:rsid w:val="00F0477C"/>
    <w:rsid w:val="00F047D7"/>
    <w:rsid w:val="00F04B6E"/>
    <w:rsid w:val="00F04FF4"/>
    <w:rsid w:val="00F0506D"/>
    <w:rsid w:val="00F05115"/>
    <w:rsid w:val="00F0525D"/>
    <w:rsid w:val="00F0528F"/>
    <w:rsid w:val="00F053D2"/>
    <w:rsid w:val="00F058C7"/>
    <w:rsid w:val="00F05979"/>
    <w:rsid w:val="00F05D39"/>
    <w:rsid w:val="00F06027"/>
    <w:rsid w:val="00F0636D"/>
    <w:rsid w:val="00F068E5"/>
    <w:rsid w:val="00F0699B"/>
    <w:rsid w:val="00F06DEA"/>
    <w:rsid w:val="00F06EEA"/>
    <w:rsid w:val="00F0701A"/>
    <w:rsid w:val="00F070A1"/>
    <w:rsid w:val="00F0748C"/>
    <w:rsid w:val="00F076B8"/>
    <w:rsid w:val="00F077D2"/>
    <w:rsid w:val="00F078FF"/>
    <w:rsid w:val="00F07A43"/>
    <w:rsid w:val="00F07CAB"/>
    <w:rsid w:val="00F07DC7"/>
    <w:rsid w:val="00F07FFB"/>
    <w:rsid w:val="00F1026F"/>
    <w:rsid w:val="00F10623"/>
    <w:rsid w:val="00F1080F"/>
    <w:rsid w:val="00F10C04"/>
    <w:rsid w:val="00F10C0D"/>
    <w:rsid w:val="00F114A3"/>
    <w:rsid w:val="00F115B0"/>
    <w:rsid w:val="00F11A6A"/>
    <w:rsid w:val="00F11D45"/>
    <w:rsid w:val="00F12125"/>
    <w:rsid w:val="00F12391"/>
    <w:rsid w:val="00F1269B"/>
    <w:rsid w:val="00F1293E"/>
    <w:rsid w:val="00F12B30"/>
    <w:rsid w:val="00F12EF5"/>
    <w:rsid w:val="00F12F4E"/>
    <w:rsid w:val="00F12F50"/>
    <w:rsid w:val="00F131C4"/>
    <w:rsid w:val="00F1322D"/>
    <w:rsid w:val="00F13340"/>
    <w:rsid w:val="00F133A2"/>
    <w:rsid w:val="00F135EC"/>
    <w:rsid w:val="00F13618"/>
    <w:rsid w:val="00F13888"/>
    <w:rsid w:val="00F141AA"/>
    <w:rsid w:val="00F141F3"/>
    <w:rsid w:val="00F1439A"/>
    <w:rsid w:val="00F1497E"/>
    <w:rsid w:val="00F14C42"/>
    <w:rsid w:val="00F14EDC"/>
    <w:rsid w:val="00F1543A"/>
    <w:rsid w:val="00F1554D"/>
    <w:rsid w:val="00F15551"/>
    <w:rsid w:val="00F1555B"/>
    <w:rsid w:val="00F15763"/>
    <w:rsid w:val="00F1584D"/>
    <w:rsid w:val="00F15D2B"/>
    <w:rsid w:val="00F15F8D"/>
    <w:rsid w:val="00F161AA"/>
    <w:rsid w:val="00F16489"/>
    <w:rsid w:val="00F167B2"/>
    <w:rsid w:val="00F1696B"/>
    <w:rsid w:val="00F16BA7"/>
    <w:rsid w:val="00F16D51"/>
    <w:rsid w:val="00F17051"/>
    <w:rsid w:val="00F1734E"/>
    <w:rsid w:val="00F17607"/>
    <w:rsid w:val="00F17643"/>
    <w:rsid w:val="00F1775E"/>
    <w:rsid w:val="00F17A80"/>
    <w:rsid w:val="00F17B0F"/>
    <w:rsid w:val="00F17CA8"/>
    <w:rsid w:val="00F17D5D"/>
    <w:rsid w:val="00F202E7"/>
    <w:rsid w:val="00F2034E"/>
    <w:rsid w:val="00F203FA"/>
    <w:rsid w:val="00F20558"/>
    <w:rsid w:val="00F20661"/>
    <w:rsid w:val="00F2066A"/>
    <w:rsid w:val="00F208D6"/>
    <w:rsid w:val="00F20E3E"/>
    <w:rsid w:val="00F20E53"/>
    <w:rsid w:val="00F21522"/>
    <w:rsid w:val="00F218C6"/>
    <w:rsid w:val="00F21926"/>
    <w:rsid w:val="00F21B44"/>
    <w:rsid w:val="00F21E86"/>
    <w:rsid w:val="00F21ECB"/>
    <w:rsid w:val="00F21F33"/>
    <w:rsid w:val="00F22254"/>
    <w:rsid w:val="00F22598"/>
    <w:rsid w:val="00F226C4"/>
    <w:rsid w:val="00F228E8"/>
    <w:rsid w:val="00F229E2"/>
    <w:rsid w:val="00F2305F"/>
    <w:rsid w:val="00F23429"/>
    <w:rsid w:val="00F23928"/>
    <w:rsid w:val="00F239B1"/>
    <w:rsid w:val="00F23D07"/>
    <w:rsid w:val="00F23E27"/>
    <w:rsid w:val="00F24047"/>
    <w:rsid w:val="00F24A05"/>
    <w:rsid w:val="00F24A98"/>
    <w:rsid w:val="00F24ADC"/>
    <w:rsid w:val="00F24AE9"/>
    <w:rsid w:val="00F24B05"/>
    <w:rsid w:val="00F24CB6"/>
    <w:rsid w:val="00F24D5F"/>
    <w:rsid w:val="00F25192"/>
    <w:rsid w:val="00F25703"/>
    <w:rsid w:val="00F25769"/>
    <w:rsid w:val="00F25B21"/>
    <w:rsid w:val="00F25EFB"/>
    <w:rsid w:val="00F26008"/>
    <w:rsid w:val="00F260D5"/>
    <w:rsid w:val="00F26642"/>
    <w:rsid w:val="00F267AB"/>
    <w:rsid w:val="00F269F2"/>
    <w:rsid w:val="00F26DAC"/>
    <w:rsid w:val="00F26DCE"/>
    <w:rsid w:val="00F27226"/>
    <w:rsid w:val="00F2723D"/>
    <w:rsid w:val="00F27593"/>
    <w:rsid w:val="00F27956"/>
    <w:rsid w:val="00F27BD0"/>
    <w:rsid w:val="00F3014E"/>
    <w:rsid w:val="00F30699"/>
    <w:rsid w:val="00F30AC3"/>
    <w:rsid w:val="00F30E0B"/>
    <w:rsid w:val="00F30F14"/>
    <w:rsid w:val="00F30FD1"/>
    <w:rsid w:val="00F31031"/>
    <w:rsid w:val="00F31228"/>
    <w:rsid w:val="00F312DC"/>
    <w:rsid w:val="00F313F6"/>
    <w:rsid w:val="00F31534"/>
    <w:rsid w:val="00F3168C"/>
    <w:rsid w:val="00F31734"/>
    <w:rsid w:val="00F31780"/>
    <w:rsid w:val="00F3186B"/>
    <w:rsid w:val="00F31EA7"/>
    <w:rsid w:val="00F31F5D"/>
    <w:rsid w:val="00F325E0"/>
    <w:rsid w:val="00F326F9"/>
    <w:rsid w:val="00F32956"/>
    <w:rsid w:val="00F32AD4"/>
    <w:rsid w:val="00F32AFB"/>
    <w:rsid w:val="00F32B25"/>
    <w:rsid w:val="00F32E09"/>
    <w:rsid w:val="00F3305C"/>
    <w:rsid w:val="00F33388"/>
    <w:rsid w:val="00F3347E"/>
    <w:rsid w:val="00F339EF"/>
    <w:rsid w:val="00F33B14"/>
    <w:rsid w:val="00F33C34"/>
    <w:rsid w:val="00F33D0A"/>
    <w:rsid w:val="00F34299"/>
    <w:rsid w:val="00F34373"/>
    <w:rsid w:val="00F34678"/>
    <w:rsid w:val="00F34691"/>
    <w:rsid w:val="00F34793"/>
    <w:rsid w:val="00F34837"/>
    <w:rsid w:val="00F349E9"/>
    <w:rsid w:val="00F34B08"/>
    <w:rsid w:val="00F34E97"/>
    <w:rsid w:val="00F34FE3"/>
    <w:rsid w:val="00F3503C"/>
    <w:rsid w:val="00F35164"/>
    <w:rsid w:val="00F353CA"/>
    <w:rsid w:val="00F3582D"/>
    <w:rsid w:val="00F35B53"/>
    <w:rsid w:val="00F35E31"/>
    <w:rsid w:val="00F35E90"/>
    <w:rsid w:val="00F35F47"/>
    <w:rsid w:val="00F35FF7"/>
    <w:rsid w:val="00F36199"/>
    <w:rsid w:val="00F361CC"/>
    <w:rsid w:val="00F3622E"/>
    <w:rsid w:val="00F3667E"/>
    <w:rsid w:val="00F367B4"/>
    <w:rsid w:val="00F36A5E"/>
    <w:rsid w:val="00F3706C"/>
    <w:rsid w:val="00F37387"/>
    <w:rsid w:val="00F3761A"/>
    <w:rsid w:val="00F3777B"/>
    <w:rsid w:val="00F3793D"/>
    <w:rsid w:val="00F37A33"/>
    <w:rsid w:val="00F37D3E"/>
    <w:rsid w:val="00F37D7D"/>
    <w:rsid w:val="00F401D4"/>
    <w:rsid w:val="00F402CD"/>
    <w:rsid w:val="00F40813"/>
    <w:rsid w:val="00F4103D"/>
    <w:rsid w:val="00F41066"/>
    <w:rsid w:val="00F412D3"/>
    <w:rsid w:val="00F4150C"/>
    <w:rsid w:val="00F417D6"/>
    <w:rsid w:val="00F419B0"/>
    <w:rsid w:val="00F419FF"/>
    <w:rsid w:val="00F41C0D"/>
    <w:rsid w:val="00F41C3E"/>
    <w:rsid w:val="00F421BA"/>
    <w:rsid w:val="00F423A2"/>
    <w:rsid w:val="00F42B13"/>
    <w:rsid w:val="00F42D86"/>
    <w:rsid w:val="00F42EED"/>
    <w:rsid w:val="00F42F31"/>
    <w:rsid w:val="00F42F54"/>
    <w:rsid w:val="00F43264"/>
    <w:rsid w:val="00F433EC"/>
    <w:rsid w:val="00F4368A"/>
    <w:rsid w:val="00F4370B"/>
    <w:rsid w:val="00F43991"/>
    <w:rsid w:val="00F43E16"/>
    <w:rsid w:val="00F43E9B"/>
    <w:rsid w:val="00F440C4"/>
    <w:rsid w:val="00F4414B"/>
    <w:rsid w:val="00F441EC"/>
    <w:rsid w:val="00F442E8"/>
    <w:rsid w:val="00F44A39"/>
    <w:rsid w:val="00F44FBE"/>
    <w:rsid w:val="00F450EF"/>
    <w:rsid w:val="00F452A9"/>
    <w:rsid w:val="00F4568C"/>
    <w:rsid w:val="00F457BC"/>
    <w:rsid w:val="00F45B37"/>
    <w:rsid w:val="00F46493"/>
    <w:rsid w:val="00F46731"/>
    <w:rsid w:val="00F467FB"/>
    <w:rsid w:val="00F46C5E"/>
    <w:rsid w:val="00F46E93"/>
    <w:rsid w:val="00F46EAF"/>
    <w:rsid w:val="00F46F83"/>
    <w:rsid w:val="00F4725A"/>
    <w:rsid w:val="00F475D0"/>
    <w:rsid w:val="00F475F3"/>
    <w:rsid w:val="00F47629"/>
    <w:rsid w:val="00F477AB"/>
    <w:rsid w:val="00F477FF"/>
    <w:rsid w:val="00F47944"/>
    <w:rsid w:val="00F47965"/>
    <w:rsid w:val="00F479B4"/>
    <w:rsid w:val="00F47B01"/>
    <w:rsid w:val="00F47F4A"/>
    <w:rsid w:val="00F500AB"/>
    <w:rsid w:val="00F50184"/>
    <w:rsid w:val="00F50574"/>
    <w:rsid w:val="00F50A2F"/>
    <w:rsid w:val="00F50AD4"/>
    <w:rsid w:val="00F50D93"/>
    <w:rsid w:val="00F51002"/>
    <w:rsid w:val="00F51644"/>
    <w:rsid w:val="00F51946"/>
    <w:rsid w:val="00F51E62"/>
    <w:rsid w:val="00F51EE9"/>
    <w:rsid w:val="00F51FD7"/>
    <w:rsid w:val="00F52351"/>
    <w:rsid w:val="00F5298C"/>
    <w:rsid w:val="00F52DFA"/>
    <w:rsid w:val="00F53021"/>
    <w:rsid w:val="00F532D0"/>
    <w:rsid w:val="00F5338B"/>
    <w:rsid w:val="00F535DE"/>
    <w:rsid w:val="00F53925"/>
    <w:rsid w:val="00F53D81"/>
    <w:rsid w:val="00F54175"/>
    <w:rsid w:val="00F5419B"/>
    <w:rsid w:val="00F541EB"/>
    <w:rsid w:val="00F54283"/>
    <w:rsid w:val="00F543AB"/>
    <w:rsid w:val="00F5449D"/>
    <w:rsid w:val="00F5478A"/>
    <w:rsid w:val="00F54B96"/>
    <w:rsid w:val="00F54F3F"/>
    <w:rsid w:val="00F5505A"/>
    <w:rsid w:val="00F5532D"/>
    <w:rsid w:val="00F55989"/>
    <w:rsid w:val="00F55A63"/>
    <w:rsid w:val="00F55B8F"/>
    <w:rsid w:val="00F55E3A"/>
    <w:rsid w:val="00F56162"/>
    <w:rsid w:val="00F5652E"/>
    <w:rsid w:val="00F567AB"/>
    <w:rsid w:val="00F56916"/>
    <w:rsid w:val="00F56AE3"/>
    <w:rsid w:val="00F56B1F"/>
    <w:rsid w:val="00F56BC0"/>
    <w:rsid w:val="00F56CAA"/>
    <w:rsid w:val="00F574B0"/>
    <w:rsid w:val="00F5750D"/>
    <w:rsid w:val="00F57B83"/>
    <w:rsid w:val="00F57E82"/>
    <w:rsid w:val="00F60513"/>
    <w:rsid w:val="00F605A9"/>
    <w:rsid w:val="00F6073A"/>
    <w:rsid w:val="00F607D6"/>
    <w:rsid w:val="00F60884"/>
    <w:rsid w:val="00F6095B"/>
    <w:rsid w:val="00F60AF6"/>
    <w:rsid w:val="00F60B3F"/>
    <w:rsid w:val="00F610F9"/>
    <w:rsid w:val="00F611E1"/>
    <w:rsid w:val="00F61456"/>
    <w:rsid w:val="00F61574"/>
    <w:rsid w:val="00F61580"/>
    <w:rsid w:val="00F6166B"/>
    <w:rsid w:val="00F616DE"/>
    <w:rsid w:val="00F61C6B"/>
    <w:rsid w:val="00F62058"/>
    <w:rsid w:val="00F6212C"/>
    <w:rsid w:val="00F6217A"/>
    <w:rsid w:val="00F621CF"/>
    <w:rsid w:val="00F62410"/>
    <w:rsid w:val="00F62AFF"/>
    <w:rsid w:val="00F62B56"/>
    <w:rsid w:val="00F62C5C"/>
    <w:rsid w:val="00F62D2A"/>
    <w:rsid w:val="00F62E5A"/>
    <w:rsid w:val="00F62FCF"/>
    <w:rsid w:val="00F63478"/>
    <w:rsid w:val="00F634F7"/>
    <w:rsid w:val="00F63632"/>
    <w:rsid w:val="00F6371E"/>
    <w:rsid w:val="00F640E0"/>
    <w:rsid w:val="00F64265"/>
    <w:rsid w:val="00F64354"/>
    <w:rsid w:val="00F64488"/>
    <w:rsid w:val="00F646A0"/>
    <w:rsid w:val="00F649AD"/>
    <w:rsid w:val="00F649EF"/>
    <w:rsid w:val="00F64AA1"/>
    <w:rsid w:val="00F64BDD"/>
    <w:rsid w:val="00F65312"/>
    <w:rsid w:val="00F65C67"/>
    <w:rsid w:val="00F65DFD"/>
    <w:rsid w:val="00F65FBB"/>
    <w:rsid w:val="00F660A0"/>
    <w:rsid w:val="00F66260"/>
    <w:rsid w:val="00F668B2"/>
    <w:rsid w:val="00F66915"/>
    <w:rsid w:val="00F66BFC"/>
    <w:rsid w:val="00F6727D"/>
    <w:rsid w:val="00F67285"/>
    <w:rsid w:val="00F67346"/>
    <w:rsid w:val="00F676CB"/>
    <w:rsid w:val="00F6772C"/>
    <w:rsid w:val="00F67C65"/>
    <w:rsid w:val="00F67DB7"/>
    <w:rsid w:val="00F67EFC"/>
    <w:rsid w:val="00F7020D"/>
    <w:rsid w:val="00F702AE"/>
    <w:rsid w:val="00F70742"/>
    <w:rsid w:val="00F70A11"/>
    <w:rsid w:val="00F70C12"/>
    <w:rsid w:val="00F70D9B"/>
    <w:rsid w:val="00F71393"/>
    <w:rsid w:val="00F71419"/>
    <w:rsid w:val="00F715EF"/>
    <w:rsid w:val="00F71773"/>
    <w:rsid w:val="00F71E8C"/>
    <w:rsid w:val="00F71ED1"/>
    <w:rsid w:val="00F72019"/>
    <w:rsid w:val="00F72194"/>
    <w:rsid w:val="00F72465"/>
    <w:rsid w:val="00F72AD5"/>
    <w:rsid w:val="00F72CF1"/>
    <w:rsid w:val="00F72EAC"/>
    <w:rsid w:val="00F72F4F"/>
    <w:rsid w:val="00F73348"/>
    <w:rsid w:val="00F736EC"/>
    <w:rsid w:val="00F737EE"/>
    <w:rsid w:val="00F7390F"/>
    <w:rsid w:val="00F742CE"/>
    <w:rsid w:val="00F74461"/>
    <w:rsid w:val="00F74BBF"/>
    <w:rsid w:val="00F75424"/>
    <w:rsid w:val="00F75529"/>
    <w:rsid w:val="00F757B3"/>
    <w:rsid w:val="00F75966"/>
    <w:rsid w:val="00F75F53"/>
    <w:rsid w:val="00F76158"/>
    <w:rsid w:val="00F76194"/>
    <w:rsid w:val="00F762A0"/>
    <w:rsid w:val="00F7631F"/>
    <w:rsid w:val="00F76CFE"/>
    <w:rsid w:val="00F76D00"/>
    <w:rsid w:val="00F76FFF"/>
    <w:rsid w:val="00F77239"/>
    <w:rsid w:val="00F77465"/>
    <w:rsid w:val="00F7786A"/>
    <w:rsid w:val="00F778EF"/>
    <w:rsid w:val="00F77917"/>
    <w:rsid w:val="00F77BFF"/>
    <w:rsid w:val="00F77EAF"/>
    <w:rsid w:val="00F77FBF"/>
    <w:rsid w:val="00F77FF6"/>
    <w:rsid w:val="00F804ED"/>
    <w:rsid w:val="00F806D5"/>
    <w:rsid w:val="00F80F6A"/>
    <w:rsid w:val="00F81110"/>
    <w:rsid w:val="00F8112D"/>
    <w:rsid w:val="00F8149E"/>
    <w:rsid w:val="00F8184B"/>
    <w:rsid w:val="00F818D4"/>
    <w:rsid w:val="00F81CF4"/>
    <w:rsid w:val="00F81D93"/>
    <w:rsid w:val="00F81DD4"/>
    <w:rsid w:val="00F81E61"/>
    <w:rsid w:val="00F820E5"/>
    <w:rsid w:val="00F82175"/>
    <w:rsid w:val="00F8239C"/>
    <w:rsid w:val="00F829CA"/>
    <w:rsid w:val="00F82A2A"/>
    <w:rsid w:val="00F83394"/>
    <w:rsid w:val="00F83545"/>
    <w:rsid w:val="00F83A34"/>
    <w:rsid w:val="00F83C6B"/>
    <w:rsid w:val="00F83EC0"/>
    <w:rsid w:val="00F8414E"/>
    <w:rsid w:val="00F84401"/>
    <w:rsid w:val="00F844E0"/>
    <w:rsid w:val="00F84526"/>
    <w:rsid w:val="00F8476B"/>
    <w:rsid w:val="00F848D9"/>
    <w:rsid w:val="00F84A0A"/>
    <w:rsid w:val="00F84A12"/>
    <w:rsid w:val="00F84AC8"/>
    <w:rsid w:val="00F84B6F"/>
    <w:rsid w:val="00F84B81"/>
    <w:rsid w:val="00F84E5F"/>
    <w:rsid w:val="00F85164"/>
    <w:rsid w:val="00F8550C"/>
    <w:rsid w:val="00F855F9"/>
    <w:rsid w:val="00F85611"/>
    <w:rsid w:val="00F859AF"/>
    <w:rsid w:val="00F85C87"/>
    <w:rsid w:val="00F85D12"/>
    <w:rsid w:val="00F85E00"/>
    <w:rsid w:val="00F860CD"/>
    <w:rsid w:val="00F864C2"/>
    <w:rsid w:val="00F865DB"/>
    <w:rsid w:val="00F86706"/>
    <w:rsid w:val="00F86737"/>
    <w:rsid w:val="00F8701F"/>
    <w:rsid w:val="00F8703A"/>
    <w:rsid w:val="00F87053"/>
    <w:rsid w:val="00F87339"/>
    <w:rsid w:val="00F87631"/>
    <w:rsid w:val="00F87734"/>
    <w:rsid w:val="00F87762"/>
    <w:rsid w:val="00F877F5"/>
    <w:rsid w:val="00F87818"/>
    <w:rsid w:val="00F87B01"/>
    <w:rsid w:val="00F87B2B"/>
    <w:rsid w:val="00F87FDC"/>
    <w:rsid w:val="00F90012"/>
    <w:rsid w:val="00F902FA"/>
    <w:rsid w:val="00F90987"/>
    <w:rsid w:val="00F90DB5"/>
    <w:rsid w:val="00F912F3"/>
    <w:rsid w:val="00F91308"/>
    <w:rsid w:val="00F9134F"/>
    <w:rsid w:val="00F91963"/>
    <w:rsid w:val="00F919B7"/>
    <w:rsid w:val="00F91B53"/>
    <w:rsid w:val="00F91B88"/>
    <w:rsid w:val="00F91BF0"/>
    <w:rsid w:val="00F91EC6"/>
    <w:rsid w:val="00F91F55"/>
    <w:rsid w:val="00F92378"/>
    <w:rsid w:val="00F924BF"/>
    <w:rsid w:val="00F929B9"/>
    <w:rsid w:val="00F92D3E"/>
    <w:rsid w:val="00F92D80"/>
    <w:rsid w:val="00F92DBF"/>
    <w:rsid w:val="00F92F1C"/>
    <w:rsid w:val="00F935F6"/>
    <w:rsid w:val="00F936D0"/>
    <w:rsid w:val="00F93874"/>
    <w:rsid w:val="00F93991"/>
    <w:rsid w:val="00F9422F"/>
    <w:rsid w:val="00F942AD"/>
    <w:rsid w:val="00F94309"/>
    <w:rsid w:val="00F94495"/>
    <w:rsid w:val="00F94598"/>
    <w:rsid w:val="00F94763"/>
    <w:rsid w:val="00F949DD"/>
    <w:rsid w:val="00F94BBB"/>
    <w:rsid w:val="00F94C98"/>
    <w:rsid w:val="00F94DB4"/>
    <w:rsid w:val="00F94DD1"/>
    <w:rsid w:val="00F94FE0"/>
    <w:rsid w:val="00F954C6"/>
    <w:rsid w:val="00F954E1"/>
    <w:rsid w:val="00F95577"/>
    <w:rsid w:val="00F95633"/>
    <w:rsid w:val="00F95A51"/>
    <w:rsid w:val="00F95DCE"/>
    <w:rsid w:val="00F960D7"/>
    <w:rsid w:val="00F960EA"/>
    <w:rsid w:val="00F961EB"/>
    <w:rsid w:val="00F964DD"/>
    <w:rsid w:val="00F96C7A"/>
    <w:rsid w:val="00F96EB4"/>
    <w:rsid w:val="00F96F39"/>
    <w:rsid w:val="00F97087"/>
    <w:rsid w:val="00F970DC"/>
    <w:rsid w:val="00F971FA"/>
    <w:rsid w:val="00F9736F"/>
    <w:rsid w:val="00F974FC"/>
    <w:rsid w:val="00F976C8"/>
    <w:rsid w:val="00F97E88"/>
    <w:rsid w:val="00FA0181"/>
    <w:rsid w:val="00FA0202"/>
    <w:rsid w:val="00FA02C2"/>
    <w:rsid w:val="00FA040B"/>
    <w:rsid w:val="00FA0720"/>
    <w:rsid w:val="00FA0B6C"/>
    <w:rsid w:val="00FA0C6F"/>
    <w:rsid w:val="00FA0E7A"/>
    <w:rsid w:val="00FA0EE0"/>
    <w:rsid w:val="00FA0FE4"/>
    <w:rsid w:val="00FA1399"/>
    <w:rsid w:val="00FA1886"/>
    <w:rsid w:val="00FA1CB8"/>
    <w:rsid w:val="00FA1CF9"/>
    <w:rsid w:val="00FA20FD"/>
    <w:rsid w:val="00FA2103"/>
    <w:rsid w:val="00FA219A"/>
    <w:rsid w:val="00FA236B"/>
    <w:rsid w:val="00FA25C5"/>
    <w:rsid w:val="00FA2643"/>
    <w:rsid w:val="00FA2778"/>
    <w:rsid w:val="00FA279F"/>
    <w:rsid w:val="00FA2878"/>
    <w:rsid w:val="00FA2AF0"/>
    <w:rsid w:val="00FA2B6E"/>
    <w:rsid w:val="00FA2FCA"/>
    <w:rsid w:val="00FA34A1"/>
    <w:rsid w:val="00FA38E6"/>
    <w:rsid w:val="00FA3982"/>
    <w:rsid w:val="00FA39B5"/>
    <w:rsid w:val="00FA3A0F"/>
    <w:rsid w:val="00FA3BD3"/>
    <w:rsid w:val="00FA3BFC"/>
    <w:rsid w:val="00FA4581"/>
    <w:rsid w:val="00FA46E2"/>
    <w:rsid w:val="00FA48EC"/>
    <w:rsid w:val="00FA4C06"/>
    <w:rsid w:val="00FA4DC4"/>
    <w:rsid w:val="00FA4F0F"/>
    <w:rsid w:val="00FA4FFF"/>
    <w:rsid w:val="00FA53C0"/>
    <w:rsid w:val="00FA56AC"/>
    <w:rsid w:val="00FA5793"/>
    <w:rsid w:val="00FA57DF"/>
    <w:rsid w:val="00FA5BBE"/>
    <w:rsid w:val="00FA6CAF"/>
    <w:rsid w:val="00FA718B"/>
    <w:rsid w:val="00FA75BE"/>
    <w:rsid w:val="00FA77B2"/>
    <w:rsid w:val="00FA7AB1"/>
    <w:rsid w:val="00FA7D14"/>
    <w:rsid w:val="00FA7F55"/>
    <w:rsid w:val="00FA7FD3"/>
    <w:rsid w:val="00FA7FD4"/>
    <w:rsid w:val="00FB036A"/>
    <w:rsid w:val="00FB0490"/>
    <w:rsid w:val="00FB0871"/>
    <w:rsid w:val="00FB09E2"/>
    <w:rsid w:val="00FB0FDE"/>
    <w:rsid w:val="00FB0FEF"/>
    <w:rsid w:val="00FB1167"/>
    <w:rsid w:val="00FB1321"/>
    <w:rsid w:val="00FB140A"/>
    <w:rsid w:val="00FB152B"/>
    <w:rsid w:val="00FB174A"/>
    <w:rsid w:val="00FB1921"/>
    <w:rsid w:val="00FB1CB2"/>
    <w:rsid w:val="00FB1DA8"/>
    <w:rsid w:val="00FB1F40"/>
    <w:rsid w:val="00FB22D7"/>
    <w:rsid w:val="00FB2421"/>
    <w:rsid w:val="00FB271B"/>
    <w:rsid w:val="00FB279B"/>
    <w:rsid w:val="00FB2833"/>
    <w:rsid w:val="00FB28C1"/>
    <w:rsid w:val="00FB2B8C"/>
    <w:rsid w:val="00FB2C47"/>
    <w:rsid w:val="00FB34DB"/>
    <w:rsid w:val="00FB3B07"/>
    <w:rsid w:val="00FB3C59"/>
    <w:rsid w:val="00FB3F35"/>
    <w:rsid w:val="00FB432E"/>
    <w:rsid w:val="00FB4388"/>
    <w:rsid w:val="00FB447B"/>
    <w:rsid w:val="00FB45A5"/>
    <w:rsid w:val="00FB4C93"/>
    <w:rsid w:val="00FB5090"/>
    <w:rsid w:val="00FB53B7"/>
    <w:rsid w:val="00FB5769"/>
    <w:rsid w:val="00FB59B8"/>
    <w:rsid w:val="00FB5B9D"/>
    <w:rsid w:val="00FB5D2E"/>
    <w:rsid w:val="00FB64ED"/>
    <w:rsid w:val="00FB65CA"/>
    <w:rsid w:val="00FB68C4"/>
    <w:rsid w:val="00FB68EF"/>
    <w:rsid w:val="00FB6960"/>
    <w:rsid w:val="00FB6A28"/>
    <w:rsid w:val="00FB6C9A"/>
    <w:rsid w:val="00FB6F50"/>
    <w:rsid w:val="00FB706E"/>
    <w:rsid w:val="00FB70DE"/>
    <w:rsid w:val="00FB7650"/>
    <w:rsid w:val="00FB77B8"/>
    <w:rsid w:val="00FB7F47"/>
    <w:rsid w:val="00FB7FD4"/>
    <w:rsid w:val="00FC048B"/>
    <w:rsid w:val="00FC04E5"/>
    <w:rsid w:val="00FC089C"/>
    <w:rsid w:val="00FC1295"/>
    <w:rsid w:val="00FC1396"/>
    <w:rsid w:val="00FC13D4"/>
    <w:rsid w:val="00FC146A"/>
    <w:rsid w:val="00FC1915"/>
    <w:rsid w:val="00FC197F"/>
    <w:rsid w:val="00FC1A65"/>
    <w:rsid w:val="00FC1E02"/>
    <w:rsid w:val="00FC1FCB"/>
    <w:rsid w:val="00FC1FCD"/>
    <w:rsid w:val="00FC232C"/>
    <w:rsid w:val="00FC28D2"/>
    <w:rsid w:val="00FC2CDB"/>
    <w:rsid w:val="00FC2FF2"/>
    <w:rsid w:val="00FC33D2"/>
    <w:rsid w:val="00FC3761"/>
    <w:rsid w:val="00FC38BF"/>
    <w:rsid w:val="00FC3B1C"/>
    <w:rsid w:val="00FC3B9A"/>
    <w:rsid w:val="00FC4435"/>
    <w:rsid w:val="00FC5281"/>
    <w:rsid w:val="00FC56B2"/>
    <w:rsid w:val="00FC5838"/>
    <w:rsid w:val="00FC58FB"/>
    <w:rsid w:val="00FC59BD"/>
    <w:rsid w:val="00FC5BB2"/>
    <w:rsid w:val="00FC5BC5"/>
    <w:rsid w:val="00FC5DED"/>
    <w:rsid w:val="00FC5E78"/>
    <w:rsid w:val="00FC5F8B"/>
    <w:rsid w:val="00FC622E"/>
    <w:rsid w:val="00FC652D"/>
    <w:rsid w:val="00FC65AC"/>
    <w:rsid w:val="00FC6926"/>
    <w:rsid w:val="00FC6C02"/>
    <w:rsid w:val="00FC740D"/>
    <w:rsid w:val="00FC755B"/>
    <w:rsid w:val="00FC7740"/>
    <w:rsid w:val="00FC79B8"/>
    <w:rsid w:val="00FC7AA2"/>
    <w:rsid w:val="00FC7C41"/>
    <w:rsid w:val="00FC7EA9"/>
    <w:rsid w:val="00FD074E"/>
    <w:rsid w:val="00FD0A8F"/>
    <w:rsid w:val="00FD0AB8"/>
    <w:rsid w:val="00FD0BAF"/>
    <w:rsid w:val="00FD0CE6"/>
    <w:rsid w:val="00FD0D3F"/>
    <w:rsid w:val="00FD0F15"/>
    <w:rsid w:val="00FD1100"/>
    <w:rsid w:val="00FD1204"/>
    <w:rsid w:val="00FD16DB"/>
    <w:rsid w:val="00FD1D07"/>
    <w:rsid w:val="00FD1D67"/>
    <w:rsid w:val="00FD1F26"/>
    <w:rsid w:val="00FD22B7"/>
    <w:rsid w:val="00FD25CA"/>
    <w:rsid w:val="00FD27B4"/>
    <w:rsid w:val="00FD2D88"/>
    <w:rsid w:val="00FD2F88"/>
    <w:rsid w:val="00FD31FB"/>
    <w:rsid w:val="00FD342A"/>
    <w:rsid w:val="00FD3625"/>
    <w:rsid w:val="00FD3919"/>
    <w:rsid w:val="00FD3AC9"/>
    <w:rsid w:val="00FD3CC1"/>
    <w:rsid w:val="00FD3DD4"/>
    <w:rsid w:val="00FD3E74"/>
    <w:rsid w:val="00FD402A"/>
    <w:rsid w:val="00FD40AC"/>
    <w:rsid w:val="00FD4254"/>
    <w:rsid w:val="00FD4386"/>
    <w:rsid w:val="00FD46D4"/>
    <w:rsid w:val="00FD4B2E"/>
    <w:rsid w:val="00FD4E33"/>
    <w:rsid w:val="00FD544C"/>
    <w:rsid w:val="00FD589E"/>
    <w:rsid w:val="00FD5A21"/>
    <w:rsid w:val="00FD5A22"/>
    <w:rsid w:val="00FD5A8E"/>
    <w:rsid w:val="00FD5DA4"/>
    <w:rsid w:val="00FD62C3"/>
    <w:rsid w:val="00FD6362"/>
    <w:rsid w:val="00FD63CE"/>
    <w:rsid w:val="00FD694E"/>
    <w:rsid w:val="00FD696C"/>
    <w:rsid w:val="00FD6A3E"/>
    <w:rsid w:val="00FD6F1F"/>
    <w:rsid w:val="00FD7185"/>
    <w:rsid w:val="00FD73FB"/>
    <w:rsid w:val="00FD79DF"/>
    <w:rsid w:val="00FD7E86"/>
    <w:rsid w:val="00FD7EEC"/>
    <w:rsid w:val="00FE0098"/>
    <w:rsid w:val="00FE009B"/>
    <w:rsid w:val="00FE0114"/>
    <w:rsid w:val="00FE017E"/>
    <w:rsid w:val="00FE0737"/>
    <w:rsid w:val="00FE0878"/>
    <w:rsid w:val="00FE09AF"/>
    <w:rsid w:val="00FE0BF3"/>
    <w:rsid w:val="00FE153A"/>
    <w:rsid w:val="00FE16A9"/>
    <w:rsid w:val="00FE1818"/>
    <w:rsid w:val="00FE1A92"/>
    <w:rsid w:val="00FE1BEA"/>
    <w:rsid w:val="00FE1D04"/>
    <w:rsid w:val="00FE2261"/>
    <w:rsid w:val="00FE2286"/>
    <w:rsid w:val="00FE2458"/>
    <w:rsid w:val="00FE252A"/>
    <w:rsid w:val="00FE2780"/>
    <w:rsid w:val="00FE2A23"/>
    <w:rsid w:val="00FE2B73"/>
    <w:rsid w:val="00FE2E29"/>
    <w:rsid w:val="00FE2F08"/>
    <w:rsid w:val="00FE3214"/>
    <w:rsid w:val="00FE325D"/>
    <w:rsid w:val="00FE3265"/>
    <w:rsid w:val="00FE392C"/>
    <w:rsid w:val="00FE3994"/>
    <w:rsid w:val="00FE3B18"/>
    <w:rsid w:val="00FE3FE7"/>
    <w:rsid w:val="00FE412B"/>
    <w:rsid w:val="00FE422D"/>
    <w:rsid w:val="00FE446A"/>
    <w:rsid w:val="00FE44A9"/>
    <w:rsid w:val="00FE45B0"/>
    <w:rsid w:val="00FE5004"/>
    <w:rsid w:val="00FE541E"/>
    <w:rsid w:val="00FE545B"/>
    <w:rsid w:val="00FE5666"/>
    <w:rsid w:val="00FE5808"/>
    <w:rsid w:val="00FE5B22"/>
    <w:rsid w:val="00FE5CD0"/>
    <w:rsid w:val="00FE6536"/>
    <w:rsid w:val="00FE668F"/>
    <w:rsid w:val="00FE6F1B"/>
    <w:rsid w:val="00FE70AE"/>
    <w:rsid w:val="00FE7114"/>
    <w:rsid w:val="00FE7522"/>
    <w:rsid w:val="00FE758B"/>
    <w:rsid w:val="00FE75D1"/>
    <w:rsid w:val="00FE7B2C"/>
    <w:rsid w:val="00FE7D08"/>
    <w:rsid w:val="00FF00BF"/>
    <w:rsid w:val="00FF0272"/>
    <w:rsid w:val="00FF063E"/>
    <w:rsid w:val="00FF0987"/>
    <w:rsid w:val="00FF0ABD"/>
    <w:rsid w:val="00FF0E51"/>
    <w:rsid w:val="00FF1181"/>
    <w:rsid w:val="00FF1313"/>
    <w:rsid w:val="00FF14EB"/>
    <w:rsid w:val="00FF15EC"/>
    <w:rsid w:val="00FF1AFF"/>
    <w:rsid w:val="00FF1BEC"/>
    <w:rsid w:val="00FF1CC2"/>
    <w:rsid w:val="00FF1D33"/>
    <w:rsid w:val="00FF1EFC"/>
    <w:rsid w:val="00FF20C7"/>
    <w:rsid w:val="00FF222B"/>
    <w:rsid w:val="00FF24F7"/>
    <w:rsid w:val="00FF282A"/>
    <w:rsid w:val="00FF2AF7"/>
    <w:rsid w:val="00FF2EDE"/>
    <w:rsid w:val="00FF321E"/>
    <w:rsid w:val="00FF329B"/>
    <w:rsid w:val="00FF33B1"/>
    <w:rsid w:val="00FF3932"/>
    <w:rsid w:val="00FF3CB0"/>
    <w:rsid w:val="00FF3ED6"/>
    <w:rsid w:val="00FF444C"/>
    <w:rsid w:val="00FF46DF"/>
    <w:rsid w:val="00FF49BF"/>
    <w:rsid w:val="00FF4A7D"/>
    <w:rsid w:val="00FF4D97"/>
    <w:rsid w:val="00FF521D"/>
    <w:rsid w:val="00FF524E"/>
    <w:rsid w:val="00FF5701"/>
    <w:rsid w:val="00FF5744"/>
    <w:rsid w:val="00FF5A98"/>
    <w:rsid w:val="00FF6028"/>
    <w:rsid w:val="00FF66AD"/>
    <w:rsid w:val="00FF6903"/>
    <w:rsid w:val="00FF6DEF"/>
    <w:rsid w:val="00FF70EC"/>
    <w:rsid w:val="00FF72C1"/>
    <w:rsid w:val="00FF7561"/>
    <w:rsid w:val="00FF75F5"/>
    <w:rsid w:val="00FF76F0"/>
    <w:rsid w:val="00FF7C11"/>
    <w:rsid w:val="00FF7CB0"/>
    <w:rsid w:val="00FF7E7B"/>
    <w:rsid w:val="00FF7E80"/>
    <w:rsid w:val="00FF7EA9"/>
    <w:rsid w:val="00FF7EED"/>
    <w:rsid w:val="01255994"/>
    <w:rsid w:val="01642E8F"/>
    <w:rsid w:val="0187F98E"/>
    <w:rsid w:val="01A427FA"/>
    <w:rsid w:val="01AEAA6B"/>
    <w:rsid w:val="01CAF4A6"/>
    <w:rsid w:val="01D03F7F"/>
    <w:rsid w:val="01F2A2FA"/>
    <w:rsid w:val="01F94C36"/>
    <w:rsid w:val="0209547A"/>
    <w:rsid w:val="024ACC8F"/>
    <w:rsid w:val="0254EA59"/>
    <w:rsid w:val="025F2FEB"/>
    <w:rsid w:val="025FAA62"/>
    <w:rsid w:val="026E4C2C"/>
    <w:rsid w:val="029BE487"/>
    <w:rsid w:val="02AA1239"/>
    <w:rsid w:val="02E81924"/>
    <w:rsid w:val="02FD81AF"/>
    <w:rsid w:val="034BE4AA"/>
    <w:rsid w:val="03BCD8B8"/>
    <w:rsid w:val="03D70907"/>
    <w:rsid w:val="040768A3"/>
    <w:rsid w:val="0425CE03"/>
    <w:rsid w:val="0433DC74"/>
    <w:rsid w:val="047E3F86"/>
    <w:rsid w:val="04DABF18"/>
    <w:rsid w:val="04F6962B"/>
    <w:rsid w:val="050A8F63"/>
    <w:rsid w:val="052810F0"/>
    <w:rsid w:val="055E6B0E"/>
    <w:rsid w:val="056BBF27"/>
    <w:rsid w:val="057E51B7"/>
    <w:rsid w:val="0580B499"/>
    <w:rsid w:val="05A2E2BA"/>
    <w:rsid w:val="05AB10EC"/>
    <w:rsid w:val="05C6132B"/>
    <w:rsid w:val="05F67378"/>
    <w:rsid w:val="05FE1CB4"/>
    <w:rsid w:val="0611553E"/>
    <w:rsid w:val="062371BE"/>
    <w:rsid w:val="0637A4DE"/>
    <w:rsid w:val="063BB1F5"/>
    <w:rsid w:val="0648A446"/>
    <w:rsid w:val="0662E661"/>
    <w:rsid w:val="06666212"/>
    <w:rsid w:val="068BD194"/>
    <w:rsid w:val="06A2CCA5"/>
    <w:rsid w:val="06AEC587"/>
    <w:rsid w:val="06BD1CF5"/>
    <w:rsid w:val="06D240BF"/>
    <w:rsid w:val="06DCB518"/>
    <w:rsid w:val="06F2690B"/>
    <w:rsid w:val="06FD04F0"/>
    <w:rsid w:val="06FED482"/>
    <w:rsid w:val="0760CE85"/>
    <w:rsid w:val="0780D4C5"/>
    <w:rsid w:val="07863D45"/>
    <w:rsid w:val="080F8B2B"/>
    <w:rsid w:val="083B793C"/>
    <w:rsid w:val="0843F2A8"/>
    <w:rsid w:val="085B3C76"/>
    <w:rsid w:val="085F48BB"/>
    <w:rsid w:val="087C530E"/>
    <w:rsid w:val="08AFA358"/>
    <w:rsid w:val="08D6F9C7"/>
    <w:rsid w:val="08D7A52F"/>
    <w:rsid w:val="08EDE026"/>
    <w:rsid w:val="08FDD493"/>
    <w:rsid w:val="09034158"/>
    <w:rsid w:val="091853BC"/>
    <w:rsid w:val="091C6FE5"/>
    <w:rsid w:val="0930AFC1"/>
    <w:rsid w:val="093E17F4"/>
    <w:rsid w:val="097649FE"/>
    <w:rsid w:val="09F62182"/>
    <w:rsid w:val="0A0AB37D"/>
    <w:rsid w:val="0A27783A"/>
    <w:rsid w:val="0A4274B3"/>
    <w:rsid w:val="0A885E22"/>
    <w:rsid w:val="0A97696B"/>
    <w:rsid w:val="0AAB15AC"/>
    <w:rsid w:val="0AAD476A"/>
    <w:rsid w:val="0AD53DF3"/>
    <w:rsid w:val="0AE3A96C"/>
    <w:rsid w:val="0AEE0764"/>
    <w:rsid w:val="0AEFAF01"/>
    <w:rsid w:val="0B09261C"/>
    <w:rsid w:val="0B13145B"/>
    <w:rsid w:val="0B1DBDC0"/>
    <w:rsid w:val="0B32360A"/>
    <w:rsid w:val="0B746007"/>
    <w:rsid w:val="0B823BE7"/>
    <w:rsid w:val="0B958BC2"/>
    <w:rsid w:val="0BABEB99"/>
    <w:rsid w:val="0C263CCD"/>
    <w:rsid w:val="0C41F5F2"/>
    <w:rsid w:val="0C449464"/>
    <w:rsid w:val="0C697D13"/>
    <w:rsid w:val="0CA3A188"/>
    <w:rsid w:val="0CAB2F54"/>
    <w:rsid w:val="0CD78432"/>
    <w:rsid w:val="0CDD4C27"/>
    <w:rsid w:val="0D0B42E1"/>
    <w:rsid w:val="0D1752AD"/>
    <w:rsid w:val="0D22AEA3"/>
    <w:rsid w:val="0D3469E1"/>
    <w:rsid w:val="0D4156C0"/>
    <w:rsid w:val="0D910118"/>
    <w:rsid w:val="0E17DAC1"/>
    <w:rsid w:val="0E2C4CAC"/>
    <w:rsid w:val="0E39A22D"/>
    <w:rsid w:val="0E4DC059"/>
    <w:rsid w:val="0E51FD17"/>
    <w:rsid w:val="0E536581"/>
    <w:rsid w:val="0E55CB0C"/>
    <w:rsid w:val="0E691282"/>
    <w:rsid w:val="0E6A5FA8"/>
    <w:rsid w:val="0EA08429"/>
    <w:rsid w:val="0EBC672B"/>
    <w:rsid w:val="0F1AECBB"/>
    <w:rsid w:val="0F4052AF"/>
    <w:rsid w:val="0F5382C7"/>
    <w:rsid w:val="0F5A400C"/>
    <w:rsid w:val="0F929868"/>
    <w:rsid w:val="0FAF81DE"/>
    <w:rsid w:val="0FB256EE"/>
    <w:rsid w:val="0FBC0B21"/>
    <w:rsid w:val="0FCB4C7E"/>
    <w:rsid w:val="0FE0B30C"/>
    <w:rsid w:val="1017362B"/>
    <w:rsid w:val="1026D7AD"/>
    <w:rsid w:val="102C9735"/>
    <w:rsid w:val="10517556"/>
    <w:rsid w:val="1059EB55"/>
    <w:rsid w:val="1079B60E"/>
    <w:rsid w:val="10893994"/>
    <w:rsid w:val="10899217"/>
    <w:rsid w:val="10ADB940"/>
    <w:rsid w:val="10C74336"/>
    <w:rsid w:val="10FD3E70"/>
    <w:rsid w:val="1136D8BE"/>
    <w:rsid w:val="11522542"/>
    <w:rsid w:val="1155F412"/>
    <w:rsid w:val="116A6542"/>
    <w:rsid w:val="116DE187"/>
    <w:rsid w:val="1179F5BD"/>
    <w:rsid w:val="118543F6"/>
    <w:rsid w:val="11A5C85F"/>
    <w:rsid w:val="11B14A68"/>
    <w:rsid w:val="11BAD9DC"/>
    <w:rsid w:val="11FB881D"/>
    <w:rsid w:val="120A319F"/>
    <w:rsid w:val="12107B89"/>
    <w:rsid w:val="121E2937"/>
    <w:rsid w:val="12262B15"/>
    <w:rsid w:val="1238DC01"/>
    <w:rsid w:val="123BD269"/>
    <w:rsid w:val="12807251"/>
    <w:rsid w:val="12BE0094"/>
    <w:rsid w:val="12DED038"/>
    <w:rsid w:val="12F95FBB"/>
    <w:rsid w:val="130C3F21"/>
    <w:rsid w:val="131A4606"/>
    <w:rsid w:val="133FD9A5"/>
    <w:rsid w:val="1367A8AE"/>
    <w:rsid w:val="13B5066B"/>
    <w:rsid w:val="13C2F8AC"/>
    <w:rsid w:val="13D434D8"/>
    <w:rsid w:val="13DC8AC3"/>
    <w:rsid w:val="13E9B758"/>
    <w:rsid w:val="13F1F1BA"/>
    <w:rsid w:val="140F4DAE"/>
    <w:rsid w:val="14229ACD"/>
    <w:rsid w:val="1446CCFB"/>
    <w:rsid w:val="144C3701"/>
    <w:rsid w:val="144D661A"/>
    <w:rsid w:val="147F5293"/>
    <w:rsid w:val="1485E4B7"/>
    <w:rsid w:val="1488D97D"/>
    <w:rsid w:val="14903877"/>
    <w:rsid w:val="14F1822F"/>
    <w:rsid w:val="15573490"/>
    <w:rsid w:val="15A3E1BF"/>
    <w:rsid w:val="15AC8ECF"/>
    <w:rsid w:val="15B6FC3F"/>
    <w:rsid w:val="15BCD3EE"/>
    <w:rsid w:val="15BD2C49"/>
    <w:rsid w:val="15CFA9F7"/>
    <w:rsid w:val="16119DD6"/>
    <w:rsid w:val="163363FB"/>
    <w:rsid w:val="163C3914"/>
    <w:rsid w:val="166B9636"/>
    <w:rsid w:val="168FDFA0"/>
    <w:rsid w:val="16B43335"/>
    <w:rsid w:val="1716A3B3"/>
    <w:rsid w:val="171D426C"/>
    <w:rsid w:val="17291307"/>
    <w:rsid w:val="1751F203"/>
    <w:rsid w:val="177E7CDE"/>
    <w:rsid w:val="1780E2F8"/>
    <w:rsid w:val="17BF3BCC"/>
    <w:rsid w:val="17C38709"/>
    <w:rsid w:val="17C41083"/>
    <w:rsid w:val="17DFC403"/>
    <w:rsid w:val="1819CF53"/>
    <w:rsid w:val="182B783B"/>
    <w:rsid w:val="18405055"/>
    <w:rsid w:val="1844DD80"/>
    <w:rsid w:val="184EC33F"/>
    <w:rsid w:val="1879FB2F"/>
    <w:rsid w:val="18960ED4"/>
    <w:rsid w:val="18A01DB9"/>
    <w:rsid w:val="18F17541"/>
    <w:rsid w:val="18F7E4E7"/>
    <w:rsid w:val="190EFE6C"/>
    <w:rsid w:val="1946A816"/>
    <w:rsid w:val="197A54CF"/>
    <w:rsid w:val="19F3AFA3"/>
    <w:rsid w:val="19F712D8"/>
    <w:rsid w:val="1A028EF3"/>
    <w:rsid w:val="1A02FF10"/>
    <w:rsid w:val="1A0648E0"/>
    <w:rsid w:val="1A0A8CCD"/>
    <w:rsid w:val="1A3F19B6"/>
    <w:rsid w:val="1A4F2695"/>
    <w:rsid w:val="1A504808"/>
    <w:rsid w:val="1A6FCDA5"/>
    <w:rsid w:val="1A750F36"/>
    <w:rsid w:val="1A7A1CD7"/>
    <w:rsid w:val="1A7DD2A3"/>
    <w:rsid w:val="1AA5792D"/>
    <w:rsid w:val="1AD1B4B3"/>
    <w:rsid w:val="1AE5099C"/>
    <w:rsid w:val="1AFEF78E"/>
    <w:rsid w:val="1B02B88F"/>
    <w:rsid w:val="1B07DD89"/>
    <w:rsid w:val="1B123112"/>
    <w:rsid w:val="1B29804E"/>
    <w:rsid w:val="1B354889"/>
    <w:rsid w:val="1B4104F2"/>
    <w:rsid w:val="1B876E42"/>
    <w:rsid w:val="1B96A9EA"/>
    <w:rsid w:val="1B9A03C3"/>
    <w:rsid w:val="1BBC3BB6"/>
    <w:rsid w:val="1BE4E656"/>
    <w:rsid w:val="1BEEFB9D"/>
    <w:rsid w:val="1BFF32BB"/>
    <w:rsid w:val="1C08C624"/>
    <w:rsid w:val="1C2F074C"/>
    <w:rsid w:val="1C568B6B"/>
    <w:rsid w:val="1C56B5F6"/>
    <w:rsid w:val="1C5B0328"/>
    <w:rsid w:val="1C8905B3"/>
    <w:rsid w:val="1CB3FE13"/>
    <w:rsid w:val="1CB4F325"/>
    <w:rsid w:val="1CC5F207"/>
    <w:rsid w:val="1CCF36F0"/>
    <w:rsid w:val="1D024FD6"/>
    <w:rsid w:val="1D11BDF4"/>
    <w:rsid w:val="1D192714"/>
    <w:rsid w:val="1D7750A0"/>
    <w:rsid w:val="1D782822"/>
    <w:rsid w:val="1DC44767"/>
    <w:rsid w:val="1DF37FD5"/>
    <w:rsid w:val="1DF47664"/>
    <w:rsid w:val="1E1C7BD1"/>
    <w:rsid w:val="1E1C8D13"/>
    <w:rsid w:val="1E30B1DD"/>
    <w:rsid w:val="1E53D814"/>
    <w:rsid w:val="1E97BC68"/>
    <w:rsid w:val="1EC4BF18"/>
    <w:rsid w:val="1ECD0086"/>
    <w:rsid w:val="1F0BB8D8"/>
    <w:rsid w:val="1F1D2F51"/>
    <w:rsid w:val="1F1E956B"/>
    <w:rsid w:val="1F24BB14"/>
    <w:rsid w:val="1F996B7F"/>
    <w:rsid w:val="1FB06AFC"/>
    <w:rsid w:val="1FE4C324"/>
    <w:rsid w:val="1FE67A1E"/>
    <w:rsid w:val="1FF6872C"/>
    <w:rsid w:val="1FFC3C8F"/>
    <w:rsid w:val="20144CCF"/>
    <w:rsid w:val="20198DBB"/>
    <w:rsid w:val="205A845A"/>
    <w:rsid w:val="205F0D5E"/>
    <w:rsid w:val="20799B56"/>
    <w:rsid w:val="207CFAC5"/>
    <w:rsid w:val="207D5C29"/>
    <w:rsid w:val="208D02DE"/>
    <w:rsid w:val="208F2C23"/>
    <w:rsid w:val="20E404D4"/>
    <w:rsid w:val="2114C9F7"/>
    <w:rsid w:val="2168F403"/>
    <w:rsid w:val="217FF533"/>
    <w:rsid w:val="21B2F5EC"/>
    <w:rsid w:val="21E4804F"/>
    <w:rsid w:val="221CC0F4"/>
    <w:rsid w:val="22331923"/>
    <w:rsid w:val="22343250"/>
    <w:rsid w:val="228401D2"/>
    <w:rsid w:val="22F5CAF9"/>
    <w:rsid w:val="22FC9A62"/>
    <w:rsid w:val="230021A7"/>
    <w:rsid w:val="231E5F91"/>
    <w:rsid w:val="23295A98"/>
    <w:rsid w:val="23400000"/>
    <w:rsid w:val="238C946B"/>
    <w:rsid w:val="23C9479A"/>
    <w:rsid w:val="23CCA6BE"/>
    <w:rsid w:val="240CDF8A"/>
    <w:rsid w:val="24445695"/>
    <w:rsid w:val="2456C933"/>
    <w:rsid w:val="24D59C6C"/>
    <w:rsid w:val="24DF1E19"/>
    <w:rsid w:val="24E9C88D"/>
    <w:rsid w:val="24EB98D5"/>
    <w:rsid w:val="24F2BB7A"/>
    <w:rsid w:val="25060F44"/>
    <w:rsid w:val="250E4EA3"/>
    <w:rsid w:val="256D68DF"/>
    <w:rsid w:val="2591C941"/>
    <w:rsid w:val="25B5B6EA"/>
    <w:rsid w:val="25D26F76"/>
    <w:rsid w:val="260A24C6"/>
    <w:rsid w:val="261E103D"/>
    <w:rsid w:val="2626309D"/>
    <w:rsid w:val="2634F5C3"/>
    <w:rsid w:val="2658BD5B"/>
    <w:rsid w:val="265A47D9"/>
    <w:rsid w:val="265C8C4A"/>
    <w:rsid w:val="26681BD9"/>
    <w:rsid w:val="266E4113"/>
    <w:rsid w:val="26758969"/>
    <w:rsid w:val="26938068"/>
    <w:rsid w:val="26C19AC6"/>
    <w:rsid w:val="26FCEB09"/>
    <w:rsid w:val="26FF99E8"/>
    <w:rsid w:val="2711FF34"/>
    <w:rsid w:val="275272A6"/>
    <w:rsid w:val="275FF61B"/>
    <w:rsid w:val="276A4DC0"/>
    <w:rsid w:val="27835B00"/>
    <w:rsid w:val="279CE31B"/>
    <w:rsid w:val="27D09936"/>
    <w:rsid w:val="27DF8C93"/>
    <w:rsid w:val="27E4CE47"/>
    <w:rsid w:val="27ECB7A5"/>
    <w:rsid w:val="280FB1FB"/>
    <w:rsid w:val="28134CEF"/>
    <w:rsid w:val="28849D2C"/>
    <w:rsid w:val="288906B7"/>
    <w:rsid w:val="28E3F01F"/>
    <w:rsid w:val="29020A26"/>
    <w:rsid w:val="29166ABA"/>
    <w:rsid w:val="2917E59D"/>
    <w:rsid w:val="29355911"/>
    <w:rsid w:val="293D89C0"/>
    <w:rsid w:val="294619B1"/>
    <w:rsid w:val="298AE017"/>
    <w:rsid w:val="29A7F1E5"/>
    <w:rsid w:val="29EB4A6C"/>
    <w:rsid w:val="2A298DD9"/>
    <w:rsid w:val="2A4BC332"/>
    <w:rsid w:val="2A4D8766"/>
    <w:rsid w:val="2A51FA30"/>
    <w:rsid w:val="2A7E9401"/>
    <w:rsid w:val="2A84C713"/>
    <w:rsid w:val="2AC70A25"/>
    <w:rsid w:val="2AFE5295"/>
    <w:rsid w:val="2AFF3852"/>
    <w:rsid w:val="2B3BC6AF"/>
    <w:rsid w:val="2B544EB8"/>
    <w:rsid w:val="2B6E6C44"/>
    <w:rsid w:val="2B8EB844"/>
    <w:rsid w:val="2BA6B1C2"/>
    <w:rsid w:val="2BCCA043"/>
    <w:rsid w:val="2BFE122C"/>
    <w:rsid w:val="2BFE4362"/>
    <w:rsid w:val="2C11A9B2"/>
    <w:rsid w:val="2C218FAC"/>
    <w:rsid w:val="2C2CD02F"/>
    <w:rsid w:val="2C3B2D36"/>
    <w:rsid w:val="2C5B5E3B"/>
    <w:rsid w:val="2C9823BB"/>
    <w:rsid w:val="2CA449FE"/>
    <w:rsid w:val="2CA56464"/>
    <w:rsid w:val="2CCBACA6"/>
    <w:rsid w:val="2CE8FA56"/>
    <w:rsid w:val="2CEE6C4E"/>
    <w:rsid w:val="2CFA8BA7"/>
    <w:rsid w:val="2D22176E"/>
    <w:rsid w:val="2D5A6FB8"/>
    <w:rsid w:val="2D62AD31"/>
    <w:rsid w:val="2D85B8FE"/>
    <w:rsid w:val="2D89FB56"/>
    <w:rsid w:val="2DA195C8"/>
    <w:rsid w:val="2DB29586"/>
    <w:rsid w:val="2DF8A0ED"/>
    <w:rsid w:val="2E361086"/>
    <w:rsid w:val="2E3C8BEE"/>
    <w:rsid w:val="2E6FA434"/>
    <w:rsid w:val="2E8DDE2C"/>
    <w:rsid w:val="2E9EBE98"/>
    <w:rsid w:val="2EBB29B5"/>
    <w:rsid w:val="2EDC3017"/>
    <w:rsid w:val="2EFD857C"/>
    <w:rsid w:val="2F01B059"/>
    <w:rsid w:val="2F1CE602"/>
    <w:rsid w:val="2F58C444"/>
    <w:rsid w:val="2F96D363"/>
    <w:rsid w:val="2FA0BD11"/>
    <w:rsid w:val="2FAA30F8"/>
    <w:rsid w:val="2FBE8421"/>
    <w:rsid w:val="2FE89C07"/>
    <w:rsid w:val="2FED6C22"/>
    <w:rsid w:val="2FF29EA5"/>
    <w:rsid w:val="2FF3EAFB"/>
    <w:rsid w:val="301B3FF0"/>
    <w:rsid w:val="301DE67C"/>
    <w:rsid w:val="30247A27"/>
    <w:rsid w:val="302A8928"/>
    <w:rsid w:val="30C91A5B"/>
    <w:rsid w:val="310FF930"/>
    <w:rsid w:val="31167748"/>
    <w:rsid w:val="3132F9E2"/>
    <w:rsid w:val="3157F1AB"/>
    <w:rsid w:val="31589545"/>
    <w:rsid w:val="3159AC21"/>
    <w:rsid w:val="316A3D68"/>
    <w:rsid w:val="31DE05B3"/>
    <w:rsid w:val="31E236A8"/>
    <w:rsid w:val="31E836E2"/>
    <w:rsid w:val="327EE960"/>
    <w:rsid w:val="3293AD12"/>
    <w:rsid w:val="32980CE7"/>
    <w:rsid w:val="329B9F3C"/>
    <w:rsid w:val="32C795E8"/>
    <w:rsid w:val="32FA6FE2"/>
    <w:rsid w:val="333BECE1"/>
    <w:rsid w:val="3346B743"/>
    <w:rsid w:val="3347B80D"/>
    <w:rsid w:val="33505F3C"/>
    <w:rsid w:val="337B0BFE"/>
    <w:rsid w:val="33814DA8"/>
    <w:rsid w:val="3387F94F"/>
    <w:rsid w:val="338A7FC3"/>
    <w:rsid w:val="339B8EA3"/>
    <w:rsid w:val="33EE37D9"/>
    <w:rsid w:val="33F2966F"/>
    <w:rsid w:val="34103DDA"/>
    <w:rsid w:val="3427EE8E"/>
    <w:rsid w:val="3428195B"/>
    <w:rsid w:val="34441D47"/>
    <w:rsid w:val="344875A1"/>
    <w:rsid w:val="345B6E30"/>
    <w:rsid w:val="34625F45"/>
    <w:rsid w:val="34696503"/>
    <w:rsid w:val="349CA0C9"/>
    <w:rsid w:val="34E85010"/>
    <w:rsid w:val="34F1B4AD"/>
    <w:rsid w:val="35317CE9"/>
    <w:rsid w:val="353FD13E"/>
    <w:rsid w:val="3573E309"/>
    <w:rsid w:val="3589332D"/>
    <w:rsid w:val="35CF41B7"/>
    <w:rsid w:val="35DB2EAF"/>
    <w:rsid w:val="35E0BECC"/>
    <w:rsid w:val="35E8DAF0"/>
    <w:rsid w:val="35EDC622"/>
    <w:rsid w:val="360AFD4A"/>
    <w:rsid w:val="360C428D"/>
    <w:rsid w:val="360F3221"/>
    <w:rsid w:val="36909B77"/>
    <w:rsid w:val="3699F3C6"/>
    <w:rsid w:val="36A20A6B"/>
    <w:rsid w:val="36B305F2"/>
    <w:rsid w:val="36BC61FD"/>
    <w:rsid w:val="36BDA39D"/>
    <w:rsid w:val="36DAE492"/>
    <w:rsid w:val="36FF72B1"/>
    <w:rsid w:val="37009D87"/>
    <w:rsid w:val="370DFB8D"/>
    <w:rsid w:val="3721E683"/>
    <w:rsid w:val="3758687F"/>
    <w:rsid w:val="376FE4C7"/>
    <w:rsid w:val="37A77534"/>
    <w:rsid w:val="37AA7872"/>
    <w:rsid w:val="37B300D7"/>
    <w:rsid w:val="37D271BD"/>
    <w:rsid w:val="37FFD8AC"/>
    <w:rsid w:val="38334F01"/>
    <w:rsid w:val="383B9F45"/>
    <w:rsid w:val="3860B225"/>
    <w:rsid w:val="38C2D0A7"/>
    <w:rsid w:val="38E05EE1"/>
    <w:rsid w:val="390845D0"/>
    <w:rsid w:val="39178FB4"/>
    <w:rsid w:val="3917F509"/>
    <w:rsid w:val="39240946"/>
    <w:rsid w:val="3939D899"/>
    <w:rsid w:val="39430259"/>
    <w:rsid w:val="396EBDEA"/>
    <w:rsid w:val="3977A839"/>
    <w:rsid w:val="3979A6E9"/>
    <w:rsid w:val="3979E17D"/>
    <w:rsid w:val="39D35DA4"/>
    <w:rsid w:val="3A0DBE92"/>
    <w:rsid w:val="3A16B651"/>
    <w:rsid w:val="3A1FC5BF"/>
    <w:rsid w:val="3A24E923"/>
    <w:rsid w:val="3A34F1D7"/>
    <w:rsid w:val="3A3E3999"/>
    <w:rsid w:val="3A58DBB8"/>
    <w:rsid w:val="3A86CFA9"/>
    <w:rsid w:val="3A9DDA88"/>
    <w:rsid w:val="3AC2D85D"/>
    <w:rsid w:val="3AC65570"/>
    <w:rsid w:val="3ACAC266"/>
    <w:rsid w:val="3AD559E3"/>
    <w:rsid w:val="3AD88EB1"/>
    <w:rsid w:val="3ADB1730"/>
    <w:rsid w:val="3B0AC39F"/>
    <w:rsid w:val="3B0CD5B5"/>
    <w:rsid w:val="3B346CB7"/>
    <w:rsid w:val="3B6A2E30"/>
    <w:rsid w:val="3B6B6150"/>
    <w:rsid w:val="3B6BEB72"/>
    <w:rsid w:val="3BB270ED"/>
    <w:rsid w:val="3BD956D3"/>
    <w:rsid w:val="3C164D32"/>
    <w:rsid w:val="3C38BB57"/>
    <w:rsid w:val="3C43184F"/>
    <w:rsid w:val="3C7E6714"/>
    <w:rsid w:val="3C8AF9D0"/>
    <w:rsid w:val="3C96D9AF"/>
    <w:rsid w:val="3CA30B5C"/>
    <w:rsid w:val="3CC04D59"/>
    <w:rsid w:val="3CDD3D1E"/>
    <w:rsid w:val="3CFB2A84"/>
    <w:rsid w:val="3D186A56"/>
    <w:rsid w:val="3D27835A"/>
    <w:rsid w:val="3D28A25B"/>
    <w:rsid w:val="3D3B4837"/>
    <w:rsid w:val="3D546939"/>
    <w:rsid w:val="3D6309D6"/>
    <w:rsid w:val="3D640EBD"/>
    <w:rsid w:val="3D73CA43"/>
    <w:rsid w:val="3D77EA0F"/>
    <w:rsid w:val="3DC6F5B3"/>
    <w:rsid w:val="3E1FA19B"/>
    <w:rsid w:val="3E5DD9C1"/>
    <w:rsid w:val="3E8AEBDE"/>
    <w:rsid w:val="3E91626E"/>
    <w:rsid w:val="3EF185C1"/>
    <w:rsid w:val="3F0866D4"/>
    <w:rsid w:val="3F406BC1"/>
    <w:rsid w:val="3F8A4138"/>
    <w:rsid w:val="3FB6C8FB"/>
    <w:rsid w:val="3FCA1E1A"/>
    <w:rsid w:val="3FD9C893"/>
    <w:rsid w:val="3FDA28FE"/>
    <w:rsid w:val="3FDB6B4F"/>
    <w:rsid w:val="3FDDDAF0"/>
    <w:rsid w:val="3FF15982"/>
    <w:rsid w:val="400681FF"/>
    <w:rsid w:val="400B3B4C"/>
    <w:rsid w:val="4017173A"/>
    <w:rsid w:val="402FEF4E"/>
    <w:rsid w:val="40357A4B"/>
    <w:rsid w:val="40626812"/>
    <w:rsid w:val="407549FE"/>
    <w:rsid w:val="409DFDDD"/>
    <w:rsid w:val="4159B0B8"/>
    <w:rsid w:val="41A19B70"/>
    <w:rsid w:val="41E748E4"/>
    <w:rsid w:val="422E7777"/>
    <w:rsid w:val="429820F8"/>
    <w:rsid w:val="42B8094F"/>
    <w:rsid w:val="42B81F28"/>
    <w:rsid w:val="42BDD9B9"/>
    <w:rsid w:val="430DDBAE"/>
    <w:rsid w:val="4312A5DF"/>
    <w:rsid w:val="434539F8"/>
    <w:rsid w:val="43457BBB"/>
    <w:rsid w:val="43459DEB"/>
    <w:rsid w:val="4359CEEF"/>
    <w:rsid w:val="437256DC"/>
    <w:rsid w:val="43A7F068"/>
    <w:rsid w:val="43B54702"/>
    <w:rsid w:val="43C49ACC"/>
    <w:rsid w:val="43FDA0EE"/>
    <w:rsid w:val="4405BAAF"/>
    <w:rsid w:val="44309D1F"/>
    <w:rsid w:val="44439D4E"/>
    <w:rsid w:val="4446A814"/>
    <w:rsid w:val="446B8909"/>
    <w:rsid w:val="44C4466A"/>
    <w:rsid w:val="44CEEB8C"/>
    <w:rsid w:val="44EB9412"/>
    <w:rsid w:val="453967CB"/>
    <w:rsid w:val="454F0621"/>
    <w:rsid w:val="458DB1AC"/>
    <w:rsid w:val="45AB8CF5"/>
    <w:rsid w:val="45B30B3A"/>
    <w:rsid w:val="45C4F95B"/>
    <w:rsid w:val="45CA13F3"/>
    <w:rsid w:val="45DF496B"/>
    <w:rsid w:val="45F04324"/>
    <w:rsid w:val="460533A4"/>
    <w:rsid w:val="4607E885"/>
    <w:rsid w:val="461B6FCA"/>
    <w:rsid w:val="462B5859"/>
    <w:rsid w:val="465E5BE1"/>
    <w:rsid w:val="4677F979"/>
    <w:rsid w:val="46A52C2E"/>
    <w:rsid w:val="46DF1CAD"/>
    <w:rsid w:val="46F53676"/>
    <w:rsid w:val="471A9F0F"/>
    <w:rsid w:val="4725CB29"/>
    <w:rsid w:val="47373ADE"/>
    <w:rsid w:val="4746AFA3"/>
    <w:rsid w:val="4747BF92"/>
    <w:rsid w:val="4751D7C3"/>
    <w:rsid w:val="4790A32D"/>
    <w:rsid w:val="47960373"/>
    <w:rsid w:val="47BE2A46"/>
    <w:rsid w:val="480BC4A1"/>
    <w:rsid w:val="4822E10A"/>
    <w:rsid w:val="482BAA68"/>
    <w:rsid w:val="4852988C"/>
    <w:rsid w:val="4852ED44"/>
    <w:rsid w:val="485963F8"/>
    <w:rsid w:val="486B6067"/>
    <w:rsid w:val="486E2D24"/>
    <w:rsid w:val="487CA808"/>
    <w:rsid w:val="488636FA"/>
    <w:rsid w:val="490D1FCD"/>
    <w:rsid w:val="491B3299"/>
    <w:rsid w:val="491C8783"/>
    <w:rsid w:val="49256363"/>
    <w:rsid w:val="496841A5"/>
    <w:rsid w:val="4976EB63"/>
    <w:rsid w:val="49867CAA"/>
    <w:rsid w:val="49A4DB17"/>
    <w:rsid w:val="49B2B3AE"/>
    <w:rsid w:val="49C32B5A"/>
    <w:rsid w:val="49E4D56B"/>
    <w:rsid w:val="4A2341F8"/>
    <w:rsid w:val="4A29A1B3"/>
    <w:rsid w:val="4A6CD4CC"/>
    <w:rsid w:val="4A71EDCB"/>
    <w:rsid w:val="4A7EF1E7"/>
    <w:rsid w:val="4A8A1876"/>
    <w:rsid w:val="4A8C9617"/>
    <w:rsid w:val="4AAEF700"/>
    <w:rsid w:val="4AC06E00"/>
    <w:rsid w:val="4B00B540"/>
    <w:rsid w:val="4B00B64E"/>
    <w:rsid w:val="4B10DF47"/>
    <w:rsid w:val="4B4B6E79"/>
    <w:rsid w:val="4B4E7FE2"/>
    <w:rsid w:val="4B902C01"/>
    <w:rsid w:val="4B9C588A"/>
    <w:rsid w:val="4BB630F2"/>
    <w:rsid w:val="4BC02209"/>
    <w:rsid w:val="4BCC11E5"/>
    <w:rsid w:val="4BD06326"/>
    <w:rsid w:val="4C046C8A"/>
    <w:rsid w:val="4C35C4A8"/>
    <w:rsid w:val="4C65EF64"/>
    <w:rsid w:val="4C736AD8"/>
    <w:rsid w:val="4C8DCBE2"/>
    <w:rsid w:val="4C9F24AA"/>
    <w:rsid w:val="4CB7429F"/>
    <w:rsid w:val="4CC96EC0"/>
    <w:rsid w:val="4CE84232"/>
    <w:rsid w:val="4D292730"/>
    <w:rsid w:val="4D2C29E0"/>
    <w:rsid w:val="4D2E099E"/>
    <w:rsid w:val="4D2EB8AA"/>
    <w:rsid w:val="4D5BB6C6"/>
    <w:rsid w:val="4D8C5EB0"/>
    <w:rsid w:val="4DA6A6D6"/>
    <w:rsid w:val="4DE0209F"/>
    <w:rsid w:val="4DF8DEDE"/>
    <w:rsid w:val="4E0E30D6"/>
    <w:rsid w:val="4E4A9C15"/>
    <w:rsid w:val="4E566AE1"/>
    <w:rsid w:val="4E574B4B"/>
    <w:rsid w:val="4E70029A"/>
    <w:rsid w:val="4E7324A7"/>
    <w:rsid w:val="4E9D6505"/>
    <w:rsid w:val="4E9F364D"/>
    <w:rsid w:val="4EF19B76"/>
    <w:rsid w:val="4EFB4CB5"/>
    <w:rsid w:val="4F0E5F7B"/>
    <w:rsid w:val="4F2C32F7"/>
    <w:rsid w:val="4F93FE1D"/>
    <w:rsid w:val="4F9A29B5"/>
    <w:rsid w:val="4F9F2FE9"/>
    <w:rsid w:val="4FD50388"/>
    <w:rsid w:val="5024144E"/>
    <w:rsid w:val="502599AD"/>
    <w:rsid w:val="504F6215"/>
    <w:rsid w:val="506EA1FC"/>
    <w:rsid w:val="508DCBC1"/>
    <w:rsid w:val="50A14515"/>
    <w:rsid w:val="50AAB493"/>
    <w:rsid w:val="50BC9117"/>
    <w:rsid w:val="50CDCE92"/>
    <w:rsid w:val="50D0F26E"/>
    <w:rsid w:val="510515DE"/>
    <w:rsid w:val="510D9D3D"/>
    <w:rsid w:val="5148A922"/>
    <w:rsid w:val="5157AC8B"/>
    <w:rsid w:val="516FB979"/>
    <w:rsid w:val="517CDE9A"/>
    <w:rsid w:val="517FA0D4"/>
    <w:rsid w:val="5197C385"/>
    <w:rsid w:val="51F0FFC3"/>
    <w:rsid w:val="52188272"/>
    <w:rsid w:val="5218D4C6"/>
    <w:rsid w:val="52B39C13"/>
    <w:rsid w:val="52C5C55E"/>
    <w:rsid w:val="533FDF4E"/>
    <w:rsid w:val="53443DAC"/>
    <w:rsid w:val="534EBA76"/>
    <w:rsid w:val="534F5B9E"/>
    <w:rsid w:val="539882E2"/>
    <w:rsid w:val="53CAFE70"/>
    <w:rsid w:val="53D0436E"/>
    <w:rsid w:val="54494ECF"/>
    <w:rsid w:val="5462E2DD"/>
    <w:rsid w:val="5466E7B9"/>
    <w:rsid w:val="547B1F31"/>
    <w:rsid w:val="54860BE7"/>
    <w:rsid w:val="54934D4F"/>
    <w:rsid w:val="54A433A4"/>
    <w:rsid w:val="54BF5933"/>
    <w:rsid w:val="55019D7D"/>
    <w:rsid w:val="555260AB"/>
    <w:rsid w:val="556B520F"/>
    <w:rsid w:val="559C6097"/>
    <w:rsid w:val="55BD0CD9"/>
    <w:rsid w:val="56098026"/>
    <w:rsid w:val="560E53A4"/>
    <w:rsid w:val="5611ABC8"/>
    <w:rsid w:val="56661909"/>
    <w:rsid w:val="5669095A"/>
    <w:rsid w:val="56701EB7"/>
    <w:rsid w:val="5671707B"/>
    <w:rsid w:val="569B1163"/>
    <w:rsid w:val="56A4D609"/>
    <w:rsid w:val="56A8041A"/>
    <w:rsid w:val="56BD8557"/>
    <w:rsid w:val="56ED4227"/>
    <w:rsid w:val="5702C409"/>
    <w:rsid w:val="57299AB2"/>
    <w:rsid w:val="573E6AAA"/>
    <w:rsid w:val="5749DCC1"/>
    <w:rsid w:val="574B8D93"/>
    <w:rsid w:val="577DB585"/>
    <w:rsid w:val="57A51624"/>
    <w:rsid w:val="57C8D0D1"/>
    <w:rsid w:val="57E7C385"/>
    <w:rsid w:val="580554AE"/>
    <w:rsid w:val="58072417"/>
    <w:rsid w:val="580D24F0"/>
    <w:rsid w:val="5813F4BD"/>
    <w:rsid w:val="58189F5C"/>
    <w:rsid w:val="58273AB1"/>
    <w:rsid w:val="5849A460"/>
    <w:rsid w:val="585AB74B"/>
    <w:rsid w:val="58618417"/>
    <w:rsid w:val="588EEF72"/>
    <w:rsid w:val="58C03BE5"/>
    <w:rsid w:val="58DEF253"/>
    <w:rsid w:val="58E914E4"/>
    <w:rsid w:val="5938FDD6"/>
    <w:rsid w:val="5975B08E"/>
    <w:rsid w:val="597AF87A"/>
    <w:rsid w:val="59C3308F"/>
    <w:rsid w:val="5A18CF3B"/>
    <w:rsid w:val="5A44A649"/>
    <w:rsid w:val="5A5FF307"/>
    <w:rsid w:val="5A64248B"/>
    <w:rsid w:val="5A681E66"/>
    <w:rsid w:val="5A8A0DE0"/>
    <w:rsid w:val="5ACCF8A6"/>
    <w:rsid w:val="5ADB8630"/>
    <w:rsid w:val="5ADC8067"/>
    <w:rsid w:val="5B103C48"/>
    <w:rsid w:val="5B274E2E"/>
    <w:rsid w:val="5B3C5579"/>
    <w:rsid w:val="5B55AB91"/>
    <w:rsid w:val="5B596EDC"/>
    <w:rsid w:val="5BD01D26"/>
    <w:rsid w:val="5BF15309"/>
    <w:rsid w:val="5C094FE9"/>
    <w:rsid w:val="5C5DCF64"/>
    <w:rsid w:val="5C86D548"/>
    <w:rsid w:val="5C91CAB3"/>
    <w:rsid w:val="5CAA086A"/>
    <w:rsid w:val="5CC0F813"/>
    <w:rsid w:val="5CE726D6"/>
    <w:rsid w:val="5CFF2BCB"/>
    <w:rsid w:val="5D570534"/>
    <w:rsid w:val="5D5BE0B4"/>
    <w:rsid w:val="5D80117E"/>
    <w:rsid w:val="5D91E91B"/>
    <w:rsid w:val="5DE6F06B"/>
    <w:rsid w:val="5DF4FF94"/>
    <w:rsid w:val="5DF7B3C5"/>
    <w:rsid w:val="5E2002DE"/>
    <w:rsid w:val="5E47286C"/>
    <w:rsid w:val="5E782E7F"/>
    <w:rsid w:val="5E85CF4A"/>
    <w:rsid w:val="5EABB9C4"/>
    <w:rsid w:val="5EB05AC1"/>
    <w:rsid w:val="5F02BFD4"/>
    <w:rsid w:val="5F0796CD"/>
    <w:rsid w:val="5F191A0A"/>
    <w:rsid w:val="5F32F411"/>
    <w:rsid w:val="5F4383AD"/>
    <w:rsid w:val="5F6456DB"/>
    <w:rsid w:val="5F79574D"/>
    <w:rsid w:val="5F9C7251"/>
    <w:rsid w:val="5FA4EE5F"/>
    <w:rsid w:val="5FAF2844"/>
    <w:rsid w:val="6003869C"/>
    <w:rsid w:val="60872B12"/>
    <w:rsid w:val="608867E4"/>
    <w:rsid w:val="60C74730"/>
    <w:rsid w:val="60D48627"/>
    <w:rsid w:val="60ED8BBC"/>
    <w:rsid w:val="60FB05C9"/>
    <w:rsid w:val="610E40E1"/>
    <w:rsid w:val="61217479"/>
    <w:rsid w:val="612EB6C1"/>
    <w:rsid w:val="613B7BC2"/>
    <w:rsid w:val="6152CE21"/>
    <w:rsid w:val="6155A2BD"/>
    <w:rsid w:val="615CDCB9"/>
    <w:rsid w:val="616BA4FA"/>
    <w:rsid w:val="6194AD64"/>
    <w:rsid w:val="61981F9D"/>
    <w:rsid w:val="61AF0C46"/>
    <w:rsid w:val="61CF34AF"/>
    <w:rsid w:val="61D84028"/>
    <w:rsid w:val="62236291"/>
    <w:rsid w:val="6246D83F"/>
    <w:rsid w:val="624DF3F5"/>
    <w:rsid w:val="6255265A"/>
    <w:rsid w:val="628FAB10"/>
    <w:rsid w:val="62BEFEE2"/>
    <w:rsid w:val="62F0818F"/>
    <w:rsid w:val="632FC6F7"/>
    <w:rsid w:val="63326059"/>
    <w:rsid w:val="63468FCE"/>
    <w:rsid w:val="63632098"/>
    <w:rsid w:val="6389517C"/>
    <w:rsid w:val="639FF1E3"/>
    <w:rsid w:val="63E3440F"/>
    <w:rsid w:val="63E84D3F"/>
    <w:rsid w:val="63F275E2"/>
    <w:rsid w:val="64035697"/>
    <w:rsid w:val="644EBA51"/>
    <w:rsid w:val="64528ADA"/>
    <w:rsid w:val="645754F2"/>
    <w:rsid w:val="645BBE65"/>
    <w:rsid w:val="64644B1F"/>
    <w:rsid w:val="64647129"/>
    <w:rsid w:val="64D9400F"/>
    <w:rsid w:val="64ED6032"/>
    <w:rsid w:val="6530FE8B"/>
    <w:rsid w:val="654B173A"/>
    <w:rsid w:val="654C868F"/>
    <w:rsid w:val="656C7D54"/>
    <w:rsid w:val="659F2504"/>
    <w:rsid w:val="65B14523"/>
    <w:rsid w:val="65B4F2DF"/>
    <w:rsid w:val="65FE5E9C"/>
    <w:rsid w:val="6639B1C4"/>
    <w:rsid w:val="6651114B"/>
    <w:rsid w:val="665A6006"/>
    <w:rsid w:val="667AC294"/>
    <w:rsid w:val="667D9B2C"/>
    <w:rsid w:val="66998C87"/>
    <w:rsid w:val="66D81158"/>
    <w:rsid w:val="66EF33FF"/>
    <w:rsid w:val="672B0DC5"/>
    <w:rsid w:val="6736CF88"/>
    <w:rsid w:val="675A7ECA"/>
    <w:rsid w:val="67601025"/>
    <w:rsid w:val="6762DF19"/>
    <w:rsid w:val="676CA4FB"/>
    <w:rsid w:val="679A78D7"/>
    <w:rsid w:val="67A84E5B"/>
    <w:rsid w:val="67B50116"/>
    <w:rsid w:val="684FA356"/>
    <w:rsid w:val="690D5515"/>
    <w:rsid w:val="6911F3D1"/>
    <w:rsid w:val="69234EFB"/>
    <w:rsid w:val="6932CC6B"/>
    <w:rsid w:val="695F9F78"/>
    <w:rsid w:val="69929AA2"/>
    <w:rsid w:val="69A798E0"/>
    <w:rsid w:val="69D12C03"/>
    <w:rsid w:val="6A0A743F"/>
    <w:rsid w:val="6A128837"/>
    <w:rsid w:val="6A365593"/>
    <w:rsid w:val="6A438B82"/>
    <w:rsid w:val="6A504950"/>
    <w:rsid w:val="6A69B8D9"/>
    <w:rsid w:val="6A745017"/>
    <w:rsid w:val="6A7EE37D"/>
    <w:rsid w:val="6A83DBB1"/>
    <w:rsid w:val="6A9780D9"/>
    <w:rsid w:val="6AA5BA31"/>
    <w:rsid w:val="6AB561C8"/>
    <w:rsid w:val="6B2EA62A"/>
    <w:rsid w:val="6B362121"/>
    <w:rsid w:val="6B620B9E"/>
    <w:rsid w:val="6B732E02"/>
    <w:rsid w:val="6BB678ED"/>
    <w:rsid w:val="6BB8299C"/>
    <w:rsid w:val="6BB8DC55"/>
    <w:rsid w:val="6BCF61EA"/>
    <w:rsid w:val="6BD052CB"/>
    <w:rsid w:val="6BE18E1A"/>
    <w:rsid w:val="6C8721C9"/>
    <w:rsid w:val="6C8D44D1"/>
    <w:rsid w:val="6C8E9CF4"/>
    <w:rsid w:val="6CA46BC0"/>
    <w:rsid w:val="6CB82D3F"/>
    <w:rsid w:val="6CE39B3A"/>
    <w:rsid w:val="6CF08330"/>
    <w:rsid w:val="6D0C45B9"/>
    <w:rsid w:val="6D163E49"/>
    <w:rsid w:val="6D3D42C3"/>
    <w:rsid w:val="6D6C252B"/>
    <w:rsid w:val="6D747BA6"/>
    <w:rsid w:val="6D83B7E6"/>
    <w:rsid w:val="6DE76F7E"/>
    <w:rsid w:val="6DEDC3D1"/>
    <w:rsid w:val="6E03E32E"/>
    <w:rsid w:val="6E16B816"/>
    <w:rsid w:val="6E1AF77E"/>
    <w:rsid w:val="6E28A7FD"/>
    <w:rsid w:val="6E31587B"/>
    <w:rsid w:val="6E3D9DDC"/>
    <w:rsid w:val="6E48B0F4"/>
    <w:rsid w:val="6E55EB07"/>
    <w:rsid w:val="6E5B1ADF"/>
    <w:rsid w:val="6E63188B"/>
    <w:rsid w:val="6E675623"/>
    <w:rsid w:val="6E8A080F"/>
    <w:rsid w:val="6E973A74"/>
    <w:rsid w:val="6EBC22F3"/>
    <w:rsid w:val="6ED3BC3A"/>
    <w:rsid w:val="6EF910B1"/>
    <w:rsid w:val="6F05CFA9"/>
    <w:rsid w:val="6F143DAF"/>
    <w:rsid w:val="6F5A6E9C"/>
    <w:rsid w:val="6F6DFDB3"/>
    <w:rsid w:val="6FD5F2BD"/>
    <w:rsid w:val="6FE583A3"/>
    <w:rsid w:val="6FED5C85"/>
    <w:rsid w:val="6FF4E31E"/>
    <w:rsid w:val="701056E6"/>
    <w:rsid w:val="7105BBB6"/>
    <w:rsid w:val="71105E43"/>
    <w:rsid w:val="7115E0CF"/>
    <w:rsid w:val="712ED8BC"/>
    <w:rsid w:val="71904608"/>
    <w:rsid w:val="7194E93B"/>
    <w:rsid w:val="71DD6156"/>
    <w:rsid w:val="71FBC28C"/>
    <w:rsid w:val="722B5DD8"/>
    <w:rsid w:val="7258F56B"/>
    <w:rsid w:val="72A8E2F0"/>
    <w:rsid w:val="72C33967"/>
    <w:rsid w:val="72CFC44A"/>
    <w:rsid w:val="72D38146"/>
    <w:rsid w:val="73454618"/>
    <w:rsid w:val="7355E1B4"/>
    <w:rsid w:val="735D0EAB"/>
    <w:rsid w:val="739F088B"/>
    <w:rsid w:val="7428096B"/>
    <w:rsid w:val="742859F7"/>
    <w:rsid w:val="745A0CD8"/>
    <w:rsid w:val="7472ACA9"/>
    <w:rsid w:val="74C97972"/>
    <w:rsid w:val="74D7E9E1"/>
    <w:rsid w:val="74DFC851"/>
    <w:rsid w:val="74E0E0C6"/>
    <w:rsid w:val="74F305A7"/>
    <w:rsid w:val="752EDAE7"/>
    <w:rsid w:val="753FBAD5"/>
    <w:rsid w:val="75872CD6"/>
    <w:rsid w:val="758A15F4"/>
    <w:rsid w:val="75C24FF8"/>
    <w:rsid w:val="75D2CB97"/>
    <w:rsid w:val="75E4CC8D"/>
    <w:rsid w:val="7617FB2D"/>
    <w:rsid w:val="76547F8B"/>
    <w:rsid w:val="7666DFEE"/>
    <w:rsid w:val="767F410A"/>
    <w:rsid w:val="768C40ED"/>
    <w:rsid w:val="768D92F8"/>
    <w:rsid w:val="76D0AE13"/>
    <w:rsid w:val="76D793C9"/>
    <w:rsid w:val="7706B294"/>
    <w:rsid w:val="77376F09"/>
    <w:rsid w:val="7742AF00"/>
    <w:rsid w:val="777A701F"/>
    <w:rsid w:val="77999AE5"/>
    <w:rsid w:val="77D1A78D"/>
    <w:rsid w:val="78596E92"/>
    <w:rsid w:val="78BD1571"/>
    <w:rsid w:val="78C19D98"/>
    <w:rsid w:val="78E0C5E2"/>
    <w:rsid w:val="790BDD52"/>
    <w:rsid w:val="790C3CB3"/>
    <w:rsid w:val="793408BE"/>
    <w:rsid w:val="79879CB8"/>
    <w:rsid w:val="79AA36FD"/>
    <w:rsid w:val="79AA6F83"/>
    <w:rsid w:val="79B7A497"/>
    <w:rsid w:val="79BF4F50"/>
    <w:rsid w:val="79C20509"/>
    <w:rsid w:val="79CC2637"/>
    <w:rsid w:val="79CFCF9B"/>
    <w:rsid w:val="79D17331"/>
    <w:rsid w:val="79F8C94B"/>
    <w:rsid w:val="79F9F106"/>
    <w:rsid w:val="7A09032F"/>
    <w:rsid w:val="7A37A329"/>
    <w:rsid w:val="7A3859AB"/>
    <w:rsid w:val="7A3894FF"/>
    <w:rsid w:val="7A6F37E6"/>
    <w:rsid w:val="7A96CD78"/>
    <w:rsid w:val="7A9C1B8F"/>
    <w:rsid w:val="7AA1FAE1"/>
    <w:rsid w:val="7AD24534"/>
    <w:rsid w:val="7AFC8FE0"/>
    <w:rsid w:val="7B2C0C3D"/>
    <w:rsid w:val="7B54C0DA"/>
    <w:rsid w:val="7BA8BDD4"/>
    <w:rsid w:val="7BB51C01"/>
    <w:rsid w:val="7BC9DE7B"/>
    <w:rsid w:val="7BEC2A4A"/>
    <w:rsid w:val="7BF1957E"/>
    <w:rsid w:val="7C467558"/>
    <w:rsid w:val="7C52751C"/>
    <w:rsid w:val="7C6D9477"/>
    <w:rsid w:val="7C77654A"/>
    <w:rsid w:val="7CBD5C6C"/>
    <w:rsid w:val="7CDBDB58"/>
    <w:rsid w:val="7CFAABEA"/>
    <w:rsid w:val="7CFF6DAB"/>
    <w:rsid w:val="7D0B59E5"/>
    <w:rsid w:val="7D322213"/>
    <w:rsid w:val="7D418CB7"/>
    <w:rsid w:val="7D485E8B"/>
    <w:rsid w:val="7D6270A2"/>
    <w:rsid w:val="7D62B253"/>
    <w:rsid w:val="7D74F9D0"/>
    <w:rsid w:val="7DA44AEB"/>
    <w:rsid w:val="7DA9B90A"/>
    <w:rsid w:val="7DB77AD5"/>
    <w:rsid w:val="7DC84687"/>
    <w:rsid w:val="7DCC5DEA"/>
    <w:rsid w:val="7DD80A18"/>
    <w:rsid w:val="7DDA3D99"/>
    <w:rsid w:val="7E1A6A85"/>
    <w:rsid w:val="7E1EDB02"/>
    <w:rsid w:val="7E4712C9"/>
    <w:rsid w:val="7E51F643"/>
    <w:rsid w:val="7EFC62E5"/>
    <w:rsid w:val="7F309699"/>
    <w:rsid w:val="7F352FD8"/>
    <w:rsid w:val="7F3E78C0"/>
    <w:rsid w:val="7F4459AE"/>
    <w:rsid w:val="7F4F63A3"/>
    <w:rsid w:val="7F6B3070"/>
    <w:rsid w:val="7F6F630F"/>
    <w:rsid w:val="7F7985AC"/>
    <w:rsid w:val="7FBD6C1B"/>
    <w:rsid w:val="7FF9F40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F777B18C-B158-4440-BA2E-28BE1C72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pPr>
      <w:keepNext/>
      <w:spacing w:before="100" w:beforeAutospacing="1" w:after="100" w:afterAutospacing="1" w:line="240" w:lineRule="atLeast"/>
      <w:outlineLvl w:val="0"/>
    </w:pPr>
    <w:rPr>
      <w:b/>
      <w:bCs/>
    </w:rPr>
  </w:style>
  <w:style w:type="paragraph" w:styleId="Heading2">
    <w:name w:val="heading 2"/>
    <w:basedOn w:val="Normal"/>
    <w:next w:val="Normal"/>
    <w:qFormat/>
    <w:pPr>
      <w:keepNext/>
      <w:jc w:val="left"/>
      <w:outlineLvl w:val="1"/>
    </w:pPr>
    <w:rPr>
      <w:b/>
      <w:bCs/>
    </w:rPr>
  </w:style>
  <w:style w:type="paragraph" w:styleId="Heading3">
    <w:name w:val="heading 3"/>
    <w:basedOn w:val="Normal"/>
    <w:next w:val="Normal"/>
    <w:link w:val="Heading3Char"/>
    <w:semiHidden/>
    <w:unhideWhenUsed/>
    <w:qFormat/>
    <w:rsid w:val="0031708C"/>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qFormat/>
    <w:pPr>
      <w:keepNext/>
      <w:framePr w:w="9526" w:h="1474" w:wrap="notBeside" w:vAnchor="page" w:hAnchor="page" w:x="1702" w:y="3120" w:anchorLock="1"/>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pPr>
      <w:numPr>
        <w:numId w:val="2"/>
      </w:numPr>
      <w:tabs>
        <w:tab w:val="clear" w:pos="567"/>
        <w:tab w:val="num" w:pos="360"/>
        <w:tab w:val="num" w:pos="907"/>
      </w:tabs>
      <w:ind w:left="907" w:hanging="907"/>
    </w:pPr>
  </w:style>
  <w:style w:type="character" w:styleId="PageNumber">
    <w:name w:val="page number"/>
    <w:basedOn w:val="DefaultParagraphFont"/>
    <w:rPr>
      <w:sz w:val="16"/>
    </w:rPr>
  </w:style>
  <w:style w:type="character" w:styleId="CommentReference">
    <w:name w:val="annotation reference"/>
    <w:basedOn w:val="DefaultParagraphFont"/>
    <w:uiPriority w:val="99"/>
    <w:semiHidden/>
    <w:rsid w:val="0073747F"/>
    <w:rPr>
      <w:sz w:val="16"/>
      <w:szCs w:val="16"/>
    </w:rPr>
  </w:style>
  <w:style w:type="paragraph" w:styleId="CommentText">
    <w:name w:val="annotation text"/>
    <w:basedOn w:val="Normal"/>
    <w:link w:val="CommentTextChar"/>
    <w:uiPriority w:val="99"/>
    <w:rsid w:val="0073747F"/>
    <w:rPr>
      <w:sz w:val="20"/>
      <w:szCs w:val="20"/>
    </w:rPr>
  </w:style>
  <w:style w:type="paragraph" w:styleId="CommentSubject">
    <w:name w:val="annotation subject"/>
    <w:basedOn w:val="CommentText"/>
    <w:next w:val="CommentText"/>
    <w:link w:val="CommentSubjectChar"/>
    <w:semiHidden/>
    <w:rsid w:val="0073747F"/>
    <w:rPr>
      <w:b/>
      <w:bCs/>
    </w:rPr>
  </w:style>
  <w:style w:type="paragraph" w:styleId="BalloonText">
    <w:name w:val="Balloon Text"/>
    <w:basedOn w:val="Normal"/>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62171"/>
    <w:pPr>
      <w:ind w:left="720"/>
      <w:contextualSpacing/>
    </w:pPr>
  </w:style>
  <w:style w:type="character" w:styleId="Strong">
    <w:name w:val="Strong"/>
    <w:basedOn w:val="DefaultParagraphFont"/>
    <w:uiPriority w:val="22"/>
    <w:qFormat/>
    <w:rsid w:val="00D62171"/>
    <w:rPr>
      <w:b/>
      <w:bCs/>
      <w:sz w:val="24"/>
      <w:szCs w:val="24"/>
      <w:bdr w:val="none" w:sz="0" w:space="0" w:color="auto" w:frame="1"/>
      <w:vertAlign w:val="baseline"/>
    </w:rPr>
  </w:style>
  <w:style w:type="paragraph" w:styleId="NormalWeb">
    <w:name w:val="Normal (Web)"/>
    <w:basedOn w:val="Normal"/>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DefaultParagraphFont"/>
    <w:rsid w:val="000A2AC5"/>
  </w:style>
  <w:style w:type="paragraph" w:styleId="Revision">
    <w:name w:val="Revision"/>
    <w:hidden/>
    <w:uiPriority w:val="99"/>
    <w:semiHidden/>
    <w:rsid w:val="00403AE7"/>
    <w:rPr>
      <w:rFonts w:ascii="Arial" w:hAnsi="Arial"/>
      <w:sz w:val="22"/>
      <w:szCs w:val="24"/>
      <w:lang w:eastAsia="en-US"/>
    </w:rPr>
  </w:style>
  <w:style w:type="paragraph" w:styleId="Header">
    <w:name w:val="header"/>
    <w:basedOn w:val="Normal"/>
    <w:link w:val="HeaderChar"/>
    <w:rsid w:val="006637F2"/>
    <w:pPr>
      <w:tabs>
        <w:tab w:val="center" w:pos="4536"/>
        <w:tab w:val="right" w:pos="9072"/>
      </w:tabs>
    </w:pPr>
  </w:style>
  <w:style w:type="character" w:customStyle="1" w:styleId="HeaderChar">
    <w:name w:val="Header Char"/>
    <w:basedOn w:val="DefaultParagraphFont"/>
    <w:link w:val="Header"/>
    <w:rsid w:val="006637F2"/>
    <w:rPr>
      <w:rFonts w:ascii="Arial" w:hAnsi="Arial"/>
      <w:sz w:val="22"/>
      <w:szCs w:val="24"/>
      <w:lang w:eastAsia="en-US"/>
    </w:rPr>
  </w:style>
  <w:style w:type="paragraph" w:styleId="Footer">
    <w:name w:val="footer"/>
    <w:basedOn w:val="Normal"/>
    <w:link w:val="FooterChar"/>
    <w:uiPriority w:val="99"/>
    <w:rsid w:val="006637F2"/>
    <w:pPr>
      <w:tabs>
        <w:tab w:val="center" w:pos="4536"/>
        <w:tab w:val="right" w:pos="9072"/>
      </w:tabs>
    </w:pPr>
  </w:style>
  <w:style w:type="character" w:customStyle="1" w:styleId="FooterChar">
    <w:name w:val="Footer Char"/>
    <w:basedOn w:val="DefaultParagraphFont"/>
    <w:link w:val="Footer"/>
    <w:uiPriority w:val="99"/>
    <w:rsid w:val="006637F2"/>
    <w:rPr>
      <w:rFonts w:ascii="Arial" w:hAnsi="Arial"/>
      <w:sz w:val="22"/>
      <w:szCs w:val="24"/>
      <w:lang w:eastAsia="en-US"/>
    </w:rPr>
  </w:style>
  <w:style w:type="character" w:styleId="PlaceholderText">
    <w:name w:val="Placeholder Text"/>
    <w:basedOn w:val="DefaultParagraphFont"/>
    <w:uiPriority w:val="99"/>
    <w:semiHidden/>
    <w:rsid w:val="00E53F55"/>
    <w:rPr>
      <w:color w:val="808080"/>
    </w:rPr>
  </w:style>
  <w:style w:type="paragraph" w:styleId="Subtitle">
    <w:name w:val="Subtitle"/>
    <w:basedOn w:val="Normal"/>
    <w:next w:val="Normal"/>
    <w:link w:val="SubtitleChar"/>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02D9A"/>
    <w:rPr>
      <w:rFonts w:asciiTheme="minorHAnsi" w:eastAsiaTheme="minorEastAsia" w:hAnsiTheme="minorHAnsi" w:cstheme="minorBidi"/>
      <w:color w:val="5A5A5A" w:themeColor="text1" w:themeTint="A5"/>
      <w:spacing w:val="15"/>
      <w:sz w:val="22"/>
      <w:szCs w:val="22"/>
      <w:lang w:eastAsia="en-US"/>
    </w:rPr>
  </w:style>
  <w:style w:type="table" w:styleId="TableGrid">
    <w:name w:val="Table Grid"/>
    <w:basedOn w:val="TableNormal"/>
    <w:uiPriority w:val="3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813B0"/>
    <w:rPr>
      <w:sz w:val="20"/>
      <w:szCs w:val="20"/>
    </w:rPr>
  </w:style>
  <w:style w:type="character" w:customStyle="1" w:styleId="FootnoteTextChar">
    <w:name w:val="Footnote Text Char"/>
    <w:basedOn w:val="DefaultParagraphFont"/>
    <w:link w:val="FootnoteText"/>
    <w:uiPriority w:val="99"/>
    <w:rsid w:val="003813B0"/>
    <w:rPr>
      <w:rFonts w:ascii="Arial" w:hAnsi="Arial"/>
      <w:lang w:eastAsia="en-US"/>
    </w:rPr>
  </w:style>
  <w:style w:type="character" w:styleId="FootnoteReference">
    <w:name w:val="footnote reference"/>
    <w:basedOn w:val="DefaultParagraphFont"/>
    <w:uiPriority w:val="99"/>
    <w:rsid w:val="003813B0"/>
    <w:rPr>
      <w:vertAlign w:val="superscript"/>
    </w:rPr>
  </w:style>
  <w:style w:type="character" w:styleId="Hyperlink">
    <w:name w:val="Hyperlink"/>
    <w:basedOn w:val="DefaultParagraphFont"/>
    <w:uiPriority w:val="99"/>
    <w:unhideWhenUsed/>
    <w:rsid w:val="00BC1284"/>
    <w:rPr>
      <w:color w:val="0563C1" w:themeColor="hyperlink"/>
      <w:u w:val="single"/>
    </w:rPr>
  </w:style>
  <w:style w:type="character" w:styleId="FollowedHyperlink">
    <w:name w:val="FollowedHyperlink"/>
    <w:basedOn w:val="DefaultParagraphFont"/>
    <w:rsid w:val="00773F55"/>
    <w:rPr>
      <w:color w:val="954F72" w:themeColor="followedHyperlink"/>
      <w:u w:val="single"/>
    </w:rPr>
  </w:style>
  <w:style w:type="character" w:styleId="UnresolvedMention">
    <w:name w:val="Unresolved Mention"/>
    <w:basedOn w:val="DefaultParagraphFont"/>
    <w:uiPriority w:val="99"/>
    <w:semiHidden/>
    <w:unhideWhenUsed/>
    <w:rsid w:val="00332F25"/>
    <w:rPr>
      <w:color w:val="605E5C"/>
      <w:shd w:val="clear" w:color="auto" w:fill="E1DFDD"/>
    </w:rPr>
  </w:style>
  <w:style w:type="character" w:customStyle="1" w:styleId="Heading3Char">
    <w:name w:val="Heading 3 Char"/>
    <w:basedOn w:val="DefaultParagraphFont"/>
    <w:link w:val="Heading3"/>
    <w:semiHidden/>
    <w:rsid w:val="0031708C"/>
    <w:rPr>
      <w:rFonts w:asciiTheme="majorHAnsi" w:eastAsiaTheme="majorEastAsia" w:hAnsiTheme="majorHAnsi" w:cstheme="majorBidi"/>
      <w:color w:val="1F4D78" w:themeColor="accent1" w:themeShade="7F"/>
      <w:sz w:val="24"/>
      <w:szCs w:val="24"/>
      <w:lang w:eastAsia="en-US"/>
    </w:rPr>
  </w:style>
  <w:style w:type="character" w:customStyle="1" w:styleId="CommentTextChar">
    <w:name w:val="Comment Text Char"/>
    <w:basedOn w:val="DefaultParagraphFont"/>
    <w:link w:val="CommentText"/>
    <w:uiPriority w:val="99"/>
    <w:rsid w:val="00270FE9"/>
    <w:rPr>
      <w:rFonts w:ascii="Arial" w:hAnsi="Arial"/>
      <w:lang w:eastAsia="en-US"/>
    </w:rPr>
  </w:style>
  <w:style w:type="paragraph" w:styleId="EndnoteText">
    <w:name w:val="endnote text"/>
    <w:basedOn w:val="Normal"/>
    <w:link w:val="EndnoteTextChar"/>
    <w:rsid w:val="000830EA"/>
    <w:rPr>
      <w:sz w:val="20"/>
      <w:szCs w:val="20"/>
    </w:rPr>
  </w:style>
  <w:style w:type="character" w:customStyle="1" w:styleId="EndnoteTextChar">
    <w:name w:val="Endnote Text Char"/>
    <w:basedOn w:val="DefaultParagraphFont"/>
    <w:link w:val="EndnoteText"/>
    <w:rsid w:val="000830EA"/>
    <w:rPr>
      <w:rFonts w:ascii="Arial" w:hAnsi="Arial"/>
      <w:lang w:eastAsia="en-US"/>
    </w:rPr>
  </w:style>
  <w:style w:type="character" w:styleId="EndnoteReference">
    <w:name w:val="endnote reference"/>
    <w:basedOn w:val="DefaultParagraphFont"/>
    <w:rsid w:val="000830EA"/>
    <w:rPr>
      <w:vertAlign w:val="superscript"/>
    </w:rPr>
  </w:style>
  <w:style w:type="character" w:styleId="Mention">
    <w:name w:val="Mention"/>
    <w:basedOn w:val="DefaultParagraphFont"/>
    <w:uiPriority w:val="99"/>
    <w:unhideWhenUsed/>
    <w:rsid w:val="00937381"/>
    <w:rPr>
      <w:color w:val="2B579A"/>
      <w:shd w:val="clear" w:color="auto" w:fill="E1DFDD"/>
    </w:rPr>
  </w:style>
  <w:style w:type="paragraph" w:customStyle="1" w:styleId="pf0">
    <w:name w:val="pf0"/>
    <w:basedOn w:val="Normal"/>
    <w:rsid w:val="00CF6FA8"/>
    <w:pPr>
      <w:spacing w:before="100" w:beforeAutospacing="1" w:after="100" w:afterAutospacing="1"/>
      <w:jc w:val="left"/>
    </w:pPr>
    <w:rPr>
      <w:rFonts w:ascii="Times New Roman" w:hAnsi="Times New Roman"/>
      <w:sz w:val="24"/>
      <w:lang w:eastAsia="et-EE"/>
    </w:rPr>
  </w:style>
  <w:style w:type="character" w:customStyle="1" w:styleId="cf01">
    <w:name w:val="cf01"/>
    <w:basedOn w:val="DefaultParagraphFont"/>
    <w:rsid w:val="00CF6FA8"/>
    <w:rPr>
      <w:rFonts w:ascii="Segoe UI" w:hAnsi="Segoe UI" w:cs="Segoe UI" w:hint="default"/>
      <w:b/>
      <w:bCs/>
      <w:sz w:val="18"/>
      <w:szCs w:val="18"/>
    </w:rPr>
  </w:style>
  <w:style w:type="character" w:customStyle="1" w:styleId="cf11">
    <w:name w:val="cf11"/>
    <w:basedOn w:val="DefaultParagraphFont"/>
    <w:rsid w:val="00CF6FA8"/>
    <w:rPr>
      <w:rFonts w:ascii="Segoe UI" w:hAnsi="Segoe UI" w:cs="Segoe UI" w:hint="default"/>
      <w:sz w:val="18"/>
      <w:szCs w:val="18"/>
    </w:rPr>
  </w:style>
  <w:style w:type="character" w:customStyle="1" w:styleId="cf31">
    <w:name w:val="cf31"/>
    <w:basedOn w:val="DefaultParagraphFont"/>
    <w:rsid w:val="00CF6FA8"/>
    <w:rPr>
      <w:rFonts w:ascii="Segoe UI" w:hAnsi="Segoe UI" w:cs="Segoe UI" w:hint="default"/>
      <w:sz w:val="18"/>
      <w:szCs w:val="18"/>
      <w:u w:val="single"/>
    </w:rPr>
  </w:style>
  <w:style w:type="character" w:customStyle="1" w:styleId="CommentSubjectChar">
    <w:name w:val="Comment Subject Char"/>
    <w:basedOn w:val="CommentTextChar"/>
    <w:link w:val="CommentSubject"/>
    <w:semiHidden/>
    <w:rsid w:val="00FE580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462073230">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et/akt/108052020013" TargetMode="External"/><Relationship Id="rId2" Type="http://schemas.openxmlformats.org/officeDocument/2006/relationships/hyperlink" Target="https://eelnoud.valitsus.ee/main/mount/docList/61b8fd7d-0556-4259-86f3-a2c1b412a6a3" TargetMode="External"/><Relationship Id="rId1" Type="http://schemas.openxmlformats.org/officeDocument/2006/relationships/hyperlink" Target="https://www.riigiteataja.ee/et/akt/12503202601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kadri.mets@sm.ee" TargetMode="External"/><Relationship Id="rId26" Type="http://schemas.openxmlformats.org/officeDocument/2006/relationships/hyperlink" Target="mailto:vootele.veldre@sm.ee" TargetMode="External"/><Relationship Id="rId3" Type="http://schemas.openxmlformats.org/officeDocument/2006/relationships/customXml" Target="../customXml/item3.xml"/><Relationship Id="rId21" Type="http://schemas.openxmlformats.org/officeDocument/2006/relationships/hyperlink" Target="mare.toompuu@sotsiaalkindlustusamet.ee"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art.veliste@sm.ee" TargetMode="External"/><Relationship Id="rId25" Type="http://schemas.openxmlformats.org/officeDocument/2006/relationships/hyperlink" Target="mailto:vootele.veldre@sm.ee" TargetMode="External"/><Relationship Id="rId2" Type="http://schemas.openxmlformats.org/officeDocument/2006/relationships/customXml" Target="../customXml/item2.xml"/><Relationship Id="rId16" Type="http://schemas.openxmlformats.org/officeDocument/2006/relationships/hyperlink" Target="mailto:kristiina.aavik@sm.ee" TargetMode="External"/><Relationship Id="rId20" Type="http://schemas.openxmlformats.org/officeDocument/2006/relationships/hyperlink" Target="mailto:aigi.veber@tervisekassa.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helen.tonise@ravimiamet.ee"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piret.poiklik@ravimiamet.ee"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hanna.veisman@tervisekass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bret.schar@sotsiaalkindlustusamet.ee" TargetMode="External"/><Relationship Id="rId27" Type="http://schemas.openxmlformats.org/officeDocument/2006/relationships/fontTable" Target="fontTable.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9122024058?leiaKehtiv" TargetMode="External"/><Relationship Id="rId13" Type="http://schemas.openxmlformats.org/officeDocument/2006/relationships/hyperlink" Target="https://www.riigiteataja.ee/akt/128122024017?leiaKehtiv" TargetMode="External"/><Relationship Id="rId18" Type="http://schemas.openxmlformats.org/officeDocument/2006/relationships/hyperlink" Target="https://statistika.tai.ee/pxweb/et/Andmebaas/Andmebaas__04THressursid__05Tootajad/THT001.px/" TargetMode="External"/><Relationship Id="rId26" Type="http://schemas.openxmlformats.org/officeDocument/2006/relationships/hyperlink" Target="https://www.riigiteataja.ee/et/akt/116122025013" TargetMode="External"/><Relationship Id="rId3" Type="http://schemas.openxmlformats.org/officeDocument/2006/relationships/hyperlink" Target="https://www.sm.ee/sites/default/files/content-editors/Tervishoid/rta_05.05.pdf" TargetMode="External"/><Relationship Id="rId21" Type="http://schemas.openxmlformats.org/officeDocument/2006/relationships/hyperlink" Target="https://tervisekassa.ee/partnerile/raviasutusele/meditsiiniseadmed/tutvustus/meditsiiniseadmete-muujad" TargetMode="External"/><Relationship Id="rId7" Type="http://schemas.openxmlformats.org/officeDocument/2006/relationships/hyperlink" Target="https://www.riigiteataja.ee/akt/116122025013" TargetMode="External"/><Relationship Id="rId12" Type="http://schemas.openxmlformats.org/officeDocument/2006/relationships/hyperlink" Target="https://eur-lex.europa.eu/legal-content/ET/TXT/?uri=CELEX%3A32017R0746" TargetMode="External"/><Relationship Id="rId17" Type="http://schemas.openxmlformats.org/officeDocument/2006/relationships/hyperlink" Target="https://tervisekassa.ee/partnerile/raviasutusele/meditsiiniseadmed/tutvustus/kombinatsioonkaardid-taiendatud-01012026" TargetMode="External"/><Relationship Id="rId25" Type="http://schemas.openxmlformats.org/officeDocument/2006/relationships/hyperlink" Target="https://www.riigiteataja.ee/akt/104102024020?leiaKehtiv" TargetMode="External"/><Relationship Id="rId2" Type="http://schemas.openxmlformats.org/officeDocument/2006/relationships/hyperlink" Target="https://valitsus.ee/strateegia-eesti-2035-arengukavad-ja-planeering/strateegia" TargetMode="External"/><Relationship Id="rId16" Type="http://schemas.openxmlformats.org/officeDocument/2006/relationships/hyperlink" Target="https://www.sotsiaalkindlustusamet.ee/sotsiaaltoo-artiklid/taisealiste-puudega-inimeste-puude-tuvastamise-ja-toetuste-ning-huvede?utm_source=chatgpt.com" TargetMode="External"/><Relationship Id="rId20" Type="http://schemas.openxmlformats.org/officeDocument/2006/relationships/hyperlink" Target="https://www.riigiteataja.ee/akt/130122025026" TargetMode="External"/><Relationship Id="rId1" Type="http://schemas.openxmlformats.org/officeDocument/2006/relationships/hyperlink" Target="https://valitsus.ee/valitsuse-eesmargid-ja-tegevused/valitsemise-alused/koalitsioonilepe-2025-2027/sotsiaalne-heaolu" TargetMode="External"/><Relationship Id="rId6" Type="http://schemas.openxmlformats.org/officeDocument/2006/relationships/hyperlink" Target="https://eur-lex.europa.eu/legal-content/ET/TXT/?uri=CELEX%3A32017R0746" TargetMode="External"/><Relationship Id="rId11" Type="http://schemas.openxmlformats.org/officeDocument/2006/relationships/hyperlink" Target="https://eur-lex.europa.eu/legal-content/ET/TXT/?uri=CELEX%3A32017R0745" TargetMode="External"/><Relationship Id="rId24" Type="http://schemas.openxmlformats.org/officeDocument/2006/relationships/hyperlink" Target="https://www.sm.ee/tervise-ja-sotsiaal-valdkonna-loimimine/valdkondade-uuendamine/abivahendite-ja-meditsiiniseadmete" TargetMode="External"/><Relationship Id="rId5" Type="http://schemas.openxmlformats.org/officeDocument/2006/relationships/hyperlink" Target="https://eur-lex.europa.eu/legal-content/ET/TXT/?uri=CELEX%3A32017R0745" TargetMode="External"/><Relationship Id="rId15" Type="http://schemas.openxmlformats.org/officeDocument/2006/relationships/hyperlink" Target="https://varudekeskus.ee/eesti-varude-keskus/riigi-tegevusvarud/tervishoiuvarud/meditsiiniseadmed-ja-tarvikud" TargetMode="External"/><Relationship Id="rId23" Type="http://schemas.openxmlformats.org/officeDocument/2006/relationships/hyperlink" Target="https://www.riigiteataja.ee/et/akt/749804?leiaKehtiv" TargetMode="External"/><Relationship Id="rId10" Type="http://schemas.openxmlformats.org/officeDocument/2006/relationships/hyperlink" Target="https://eelnoud.valitsus.ee/main/mount/docList/61b8fd7d-0556-4259-86f3-a2c1b412a6a3" TargetMode="External"/><Relationship Id="rId19" Type="http://schemas.openxmlformats.org/officeDocument/2006/relationships/hyperlink" Target="https://tervisekassa.ee/partnerile/raviasutusele/meditsiiniseadmed/tutvustus/meditsiiniseadmete-valjakirjutamine-ja-muuk" TargetMode="External"/><Relationship Id="rId4" Type="http://schemas.openxmlformats.org/officeDocument/2006/relationships/hyperlink" Target="https://www.sm.ee/heaolu-arengukava-2023-2030" TargetMode="External"/><Relationship Id="rId9" Type="http://schemas.openxmlformats.org/officeDocument/2006/relationships/hyperlink" Target="https://tervisekassa.ee/ravimi-meditsiiniseadmehuvitis" TargetMode="External"/><Relationship Id="rId14" Type="http://schemas.openxmlformats.org/officeDocument/2006/relationships/hyperlink" Target="https://www.riigiteataja.ee/et/akt/112062024011" TargetMode="External"/><Relationship Id="rId22" Type="http://schemas.openxmlformats.org/officeDocument/2006/relationships/hyperlink" Target="https://www.ravimiamet.ee/statistika-ja-kokkuvotted/statistika/apteegistatistika" TargetMode="External"/><Relationship Id="rId27" Type="http://schemas.openxmlformats.org/officeDocument/2006/relationships/hyperlink" Target="https://www.riigiteataja.ee/et/akt/129082025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6AFE5FD5-583C-459D-8166-5D66B1220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1803</TotalTime>
  <Pages>42</Pages>
  <Words>16513</Words>
  <Characters>127156</Characters>
  <Application>Microsoft Office Word</Application>
  <DocSecurity>0</DocSecurity>
  <Lines>2192</Lines>
  <Paragraphs>410</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143259</CharactersWithSpaces>
  <SharedDoc>false</SharedDoc>
  <HLinks>
    <vt:vector size="222" baseType="variant">
      <vt:variant>
        <vt:i4>5832720</vt:i4>
      </vt:variant>
      <vt:variant>
        <vt:i4>33</vt:i4>
      </vt:variant>
      <vt:variant>
        <vt:i4>0</vt:i4>
      </vt:variant>
      <vt:variant>
        <vt:i4>5</vt:i4>
      </vt:variant>
      <vt:variant>
        <vt:lpwstr>https://www.riigiteataja.ee/akt/123052023036</vt:lpwstr>
      </vt:variant>
      <vt:variant>
        <vt:lpwstr/>
      </vt:variant>
      <vt:variant>
        <vt:i4>5963818</vt:i4>
      </vt:variant>
      <vt:variant>
        <vt:i4>30</vt:i4>
      </vt:variant>
      <vt:variant>
        <vt:i4>0</vt:i4>
      </vt:variant>
      <vt:variant>
        <vt:i4>5</vt:i4>
      </vt:variant>
      <vt:variant>
        <vt:lpwstr>mailto:vootele.veldre@sm.ee</vt:lpwstr>
      </vt:variant>
      <vt:variant>
        <vt:lpwstr/>
      </vt:variant>
      <vt:variant>
        <vt:i4>5963818</vt:i4>
      </vt:variant>
      <vt:variant>
        <vt:i4>27</vt:i4>
      </vt:variant>
      <vt:variant>
        <vt:i4>0</vt:i4>
      </vt:variant>
      <vt:variant>
        <vt:i4>5</vt:i4>
      </vt:variant>
      <vt:variant>
        <vt:lpwstr>mailto:vootele.veldre@sm.ee</vt:lpwstr>
      </vt:variant>
      <vt:variant>
        <vt:lpwstr/>
      </vt:variant>
      <vt:variant>
        <vt:i4>3932228</vt:i4>
      </vt:variant>
      <vt:variant>
        <vt:i4>24</vt:i4>
      </vt:variant>
      <vt:variant>
        <vt:i4>0</vt:i4>
      </vt:variant>
      <vt:variant>
        <vt:i4>5</vt:i4>
      </vt:variant>
      <vt:variant>
        <vt:lpwstr>mailto:helen.tonise@ravimiamet.ee</vt:lpwstr>
      </vt:variant>
      <vt:variant>
        <vt:lpwstr/>
      </vt:variant>
      <vt:variant>
        <vt:i4>2883672</vt:i4>
      </vt:variant>
      <vt:variant>
        <vt:i4>21</vt:i4>
      </vt:variant>
      <vt:variant>
        <vt:i4>0</vt:i4>
      </vt:variant>
      <vt:variant>
        <vt:i4>5</vt:i4>
      </vt:variant>
      <vt:variant>
        <vt:lpwstr>mailto:piret.poiklik@ravimiamet.ee</vt:lpwstr>
      </vt:variant>
      <vt:variant>
        <vt:lpwstr/>
      </vt:variant>
      <vt:variant>
        <vt:i4>1769583</vt:i4>
      </vt:variant>
      <vt:variant>
        <vt:i4>18</vt:i4>
      </vt:variant>
      <vt:variant>
        <vt:i4>0</vt:i4>
      </vt:variant>
      <vt:variant>
        <vt:i4>5</vt:i4>
      </vt:variant>
      <vt:variant>
        <vt:lpwstr>mailto:bret.schar@sotsiaalkindlustusamet.ee</vt:lpwstr>
      </vt:variant>
      <vt:variant>
        <vt:lpwstr/>
      </vt:variant>
      <vt:variant>
        <vt:i4>7733274</vt:i4>
      </vt:variant>
      <vt:variant>
        <vt:i4>15</vt:i4>
      </vt:variant>
      <vt:variant>
        <vt:i4>0</vt:i4>
      </vt:variant>
      <vt:variant>
        <vt:i4>5</vt:i4>
      </vt:variant>
      <vt:variant>
        <vt:lpwstr>mailto:mare.toompuu@sotsiaalkindlustusamet.ee</vt:lpwstr>
      </vt:variant>
      <vt:variant>
        <vt:lpwstr/>
      </vt:variant>
      <vt:variant>
        <vt:i4>7733274</vt:i4>
      </vt:variant>
      <vt:variant>
        <vt:i4>12</vt:i4>
      </vt:variant>
      <vt:variant>
        <vt:i4>0</vt:i4>
      </vt:variant>
      <vt:variant>
        <vt:i4>5</vt:i4>
      </vt:variant>
      <vt:variant>
        <vt:lpwstr>mailto:aigi.veber@tervisekassa.ee</vt:lpwstr>
      </vt:variant>
      <vt:variant>
        <vt:lpwstr/>
      </vt:variant>
      <vt:variant>
        <vt:i4>4849696</vt:i4>
      </vt:variant>
      <vt:variant>
        <vt:i4>9</vt:i4>
      </vt:variant>
      <vt:variant>
        <vt:i4>0</vt:i4>
      </vt:variant>
      <vt:variant>
        <vt:i4>5</vt:i4>
      </vt:variant>
      <vt:variant>
        <vt:lpwstr>mailto:hanna.veisman@tervisekassa.ee</vt:lpwstr>
      </vt:variant>
      <vt:variant>
        <vt:lpwstr/>
      </vt:variant>
      <vt:variant>
        <vt:i4>5570620</vt:i4>
      </vt:variant>
      <vt:variant>
        <vt:i4>6</vt:i4>
      </vt:variant>
      <vt:variant>
        <vt:i4>0</vt:i4>
      </vt:variant>
      <vt:variant>
        <vt:i4>5</vt:i4>
      </vt:variant>
      <vt:variant>
        <vt:lpwstr>mailto:kadri.mets@sm.ee</vt:lpwstr>
      </vt:variant>
      <vt:variant>
        <vt:lpwstr/>
      </vt:variant>
      <vt:variant>
        <vt:i4>6619150</vt:i4>
      </vt:variant>
      <vt:variant>
        <vt:i4>3</vt:i4>
      </vt:variant>
      <vt:variant>
        <vt:i4>0</vt:i4>
      </vt:variant>
      <vt:variant>
        <vt:i4>5</vt:i4>
      </vt:variant>
      <vt:variant>
        <vt:lpwstr>mailto:kart.veliste@sm.ee</vt:lpwstr>
      </vt:variant>
      <vt:variant>
        <vt:lpwstr/>
      </vt:variant>
      <vt:variant>
        <vt:i4>5767202</vt:i4>
      </vt:variant>
      <vt:variant>
        <vt:i4>0</vt:i4>
      </vt:variant>
      <vt:variant>
        <vt:i4>0</vt:i4>
      </vt:variant>
      <vt:variant>
        <vt:i4>5</vt:i4>
      </vt:variant>
      <vt:variant>
        <vt:lpwstr>mailto:kristiina.aavik@sm.ee</vt:lpwstr>
      </vt:variant>
      <vt:variant>
        <vt:lpwstr/>
      </vt:variant>
      <vt:variant>
        <vt:i4>8192062</vt:i4>
      </vt:variant>
      <vt:variant>
        <vt:i4>72</vt:i4>
      </vt:variant>
      <vt:variant>
        <vt:i4>0</vt:i4>
      </vt:variant>
      <vt:variant>
        <vt:i4>5</vt:i4>
      </vt:variant>
      <vt:variant>
        <vt:lpwstr>https://www.riigiteataja.ee/et/akt/129082025009</vt:lpwstr>
      </vt:variant>
      <vt:variant>
        <vt:lpwstr/>
      </vt:variant>
      <vt:variant>
        <vt:i4>7929916</vt:i4>
      </vt:variant>
      <vt:variant>
        <vt:i4>69</vt:i4>
      </vt:variant>
      <vt:variant>
        <vt:i4>0</vt:i4>
      </vt:variant>
      <vt:variant>
        <vt:i4>5</vt:i4>
      </vt:variant>
      <vt:variant>
        <vt:lpwstr>https://www.riigiteataja.ee/et/akt/116122025013</vt:lpwstr>
      </vt:variant>
      <vt:variant>
        <vt:lpwstr/>
      </vt:variant>
      <vt:variant>
        <vt:i4>3342398</vt:i4>
      </vt:variant>
      <vt:variant>
        <vt:i4>66</vt:i4>
      </vt:variant>
      <vt:variant>
        <vt:i4>0</vt:i4>
      </vt:variant>
      <vt:variant>
        <vt:i4>5</vt:i4>
      </vt:variant>
      <vt:variant>
        <vt:lpwstr>https://www.riigiteataja.ee/akt/104102024020?leiaKehtiv</vt:lpwstr>
      </vt:variant>
      <vt:variant>
        <vt:lpwstr/>
      </vt:variant>
      <vt:variant>
        <vt:i4>7733307</vt:i4>
      </vt:variant>
      <vt:variant>
        <vt:i4>63</vt:i4>
      </vt:variant>
      <vt:variant>
        <vt:i4>0</vt:i4>
      </vt:variant>
      <vt:variant>
        <vt:i4>5</vt:i4>
      </vt:variant>
      <vt:variant>
        <vt:lpwstr>https://www.sm.ee/tervise-ja-sotsiaal-valdkonna-loimimine/valdkondade-uuendamine/abivahendite-ja-meditsiiniseadmete</vt:lpwstr>
      </vt:variant>
      <vt:variant>
        <vt:lpwstr/>
      </vt:variant>
      <vt:variant>
        <vt:i4>655363</vt:i4>
      </vt:variant>
      <vt:variant>
        <vt:i4>60</vt:i4>
      </vt:variant>
      <vt:variant>
        <vt:i4>0</vt:i4>
      </vt:variant>
      <vt:variant>
        <vt:i4>5</vt:i4>
      </vt:variant>
      <vt:variant>
        <vt:lpwstr>https://www.riigiteataja.ee/akt/749804?leiaKehtiv</vt:lpwstr>
      </vt:variant>
      <vt:variant>
        <vt:lpwstr/>
      </vt:variant>
      <vt:variant>
        <vt:i4>1245209</vt:i4>
      </vt:variant>
      <vt:variant>
        <vt:i4>57</vt:i4>
      </vt:variant>
      <vt:variant>
        <vt:i4>0</vt:i4>
      </vt:variant>
      <vt:variant>
        <vt:i4>5</vt:i4>
      </vt:variant>
      <vt:variant>
        <vt:lpwstr>https://www.ravimiamet.ee/statistika-ja-kokkuvotted/statistika/apteegistatistika</vt:lpwstr>
      </vt:variant>
      <vt:variant>
        <vt:lpwstr/>
      </vt:variant>
      <vt:variant>
        <vt:i4>7274600</vt:i4>
      </vt:variant>
      <vt:variant>
        <vt:i4>54</vt:i4>
      </vt:variant>
      <vt:variant>
        <vt:i4>0</vt:i4>
      </vt:variant>
      <vt:variant>
        <vt:i4>5</vt:i4>
      </vt:variant>
      <vt:variant>
        <vt:lpwstr>https://tervisekassa.ee/partnerile/raviasutusele/meditsiiniseadmed/tutvustus/meditsiiniseadmete-muujad</vt:lpwstr>
      </vt:variant>
      <vt:variant>
        <vt:lpwstr/>
      </vt:variant>
      <vt:variant>
        <vt:i4>7012389</vt:i4>
      </vt:variant>
      <vt:variant>
        <vt:i4>51</vt:i4>
      </vt:variant>
      <vt:variant>
        <vt:i4>0</vt:i4>
      </vt:variant>
      <vt:variant>
        <vt:i4>5</vt:i4>
      </vt:variant>
      <vt:variant>
        <vt:lpwstr>https://www.riigiteataja.ee/akt/130122025026</vt:lpwstr>
      </vt:variant>
      <vt:variant>
        <vt:lpwstr>para42</vt:lpwstr>
      </vt:variant>
      <vt:variant>
        <vt:i4>4653130</vt:i4>
      </vt:variant>
      <vt:variant>
        <vt:i4>48</vt:i4>
      </vt:variant>
      <vt:variant>
        <vt:i4>0</vt:i4>
      </vt:variant>
      <vt:variant>
        <vt:i4>5</vt:i4>
      </vt:variant>
      <vt:variant>
        <vt:lpwstr>https://tervisekassa.ee/partnerile/raviasutusele/meditsiiniseadmed/tutvustus/meditsiiniseadmete-valjakirjutamine-ja-muuk</vt:lpwstr>
      </vt:variant>
      <vt:variant>
        <vt:lpwstr/>
      </vt:variant>
      <vt:variant>
        <vt:i4>1572929</vt:i4>
      </vt:variant>
      <vt:variant>
        <vt:i4>45</vt:i4>
      </vt:variant>
      <vt:variant>
        <vt:i4>0</vt:i4>
      </vt:variant>
      <vt:variant>
        <vt:i4>5</vt:i4>
      </vt:variant>
      <vt:variant>
        <vt:lpwstr>https://statistika.tai.ee/pxweb/et/Andmebaas/Andmebaas__04THressursid__05Tootajad/THT001.px/</vt:lpwstr>
      </vt:variant>
      <vt:variant>
        <vt:lpwstr/>
      </vt:variant>
      <vt:variant>
        <vt:i4>1245198</vt:i4>
      </vt:variant>
      <vt:variant>
        <vt:i4>42</vt:i4>
      </vt:variant>
      <vt:variant>
        <vt:i4>0</vt:i4>
      </vt:variant>
      <vt:variant>
        <vt:i4>5</vt:i4>
      </vt:variant>
      <vt:variant>
        <vt:lpwstr>https://tervisekassa.ee/partnerile/raviasutusele/meditsiiniseadmed/tutvustus/kombinatsioonkaardid-taiendatud-01012026</vt:lpwstr>
      </vt:variant>
      <vt:variant>
        <vt:lpwstr/>
      </vt:variant>
      <vt:variant>
        <vt:i4>7864381</vt:i4>
      </vt:variant>
      <vt:variant>
        <vt:i4>39</vt:i4>
      </vt:variant>
      <vt:variant>
        <vt:i4>0</vt:i4>
      </vt:variant>
      <vt:variant>
        <vt:i4>5</vt:i4>
      </vt:variant>
      <vt:variant>
        <vt:lpwstr>https://www.riigiteataja.ee/et/akt/112062024011</vt:lpwstr>
      </vt:variant>
      <vt:variant>
        <vt:lpwstr/>
      </vt:variant>
      <vt:variant>
        <vt:i4>3538995</vt:i4>
      </vt:variant>
      <vt:variant>
        <vt:i4>36</vt:i4>
      </vt:variant>
      <vt:variant>
        <vt:i4>0</vt:i4>
      </vt:variant>
      <vt:variant>
        <vt:i4>5</vt:i4>
      </vt:variant>
      <vt:variant>
        <vt:lpwstr>https://www.riigiteataja.ee/akt/128122024017?leiaKehtiv</vt:lpwstr>
      </vt:variant>
      <vt:variant>
        <vt:lpwstr/>
      </vt:variant>
      <vt:variant>
        <vt:i4>7340145</vt:i4>
      </vt:variant>
      <vt:variant>
        <vt:i4>33</vt:i4>
      </vt:variant>
      <vt:variant>
        <vt:i4>0</vt:i4>
      </vt:variant>
      <vt:variant>
        <vt:i4>5</vt:i4>
      </vt:variant>
      <vt:variant>
        <vt:lpwstr>https://eur-lex.europa.eu/legal-content/ET/TXT/?uri=CELEX%3A32017R0746</vt:lpwstr>
      </vt:variant>
      <vt:variant>
        <vt:lpwstr/>
      </vt:variant>
      <vt:variant>
        <vt:i4>7536753</vt:i4>
      </vt:variant>
      <vt:variant>
        <vt:i4>30</vt:i4>
      </vt:variant>
      <vt:variant>
        <vt:i4>0</vt:i4>
      </vt:variant>
      <vt:variant>
        <vt:i4>5</vt:i4>
      </vt:variant>
      <vt:variant>
        <vt:lpwstr>https://eur-lex.europa.eu/legal-content/ET/TXT/?uri=CELEX%3A32017R0745</vt:lpwstr>
      </vt:variant>
      <vt:variant>
        <vt:lpwstr/>
      </vt:variant>
      <vt:variant>
        <vt:i4>3735678</vt:i4>
      </vt:variant>
      <vt:variant>
        <vt:i4>27</vt:i4>
      </vt:variant>
      <vt:variant>
        <vt:i4>0</vt:i4>
      </vt:variant>
      <vt:variant>
        <vt:i4>5</vt:i4>
      </vt:variant>
      <vt:variant>
        <vt:lpwstr>https://eelnoud.valitsus.ee/main/mount/docList/61b8fd7d-0556-4259-86f3-a2c1b412a6a3</vt:lpwstr>
      </vt:variant>
      <vt:variant>
        <vt:lpwstr>nJTf6Ipu</vt:lpwstr>
      </vt:variant>
      <vt:variant>
        <vt:i4>4128825</vt:i4>
      </vt:variant>
      <vt:variant>
        <vt:i4>24</vt:i4>
      </vt:variant>
      <vt:variant>
        <vt:i4>0</vt:i4>
      </vt:variant>
      <vt:variant>
        <vt:i4>5</vt:i4>
      </vt:variant>
      <vt:variant>
        <vt:lpwstr>https://tervisekassa.ee/ravimi-meditsiiniseadmehuvitis</vt:lpwstr>
      </vt:variant>
      <vt:variant>
        <vt:lpwstr/>
      </vt:variant>
      <vt:variant>
        <vt:i4>3735606</vt:i4>
      </vt:variant>
      <vt:variant>
        <vt:i4>21</vt:i4>
      </vt:variant>
      <vt:variant>
        <vt:i4>0</vt:i4>
      </vt:variant>
      <vt:variant>
        <vt:i4>5</vt:i4>
      </vt:variant>
      <vt:variant>
        <vt:lpwstr>https://www.riigiteataja.ee/akt/129122024058?leiaKehtiv</vt:lpwstr>
      </vt:variant>
      <vt:variant>
        <vt:lpwstr/>
      </vt:variant>
      <vt:variant>
        <vt:i4>6160406</vt:i4>
      </vt:variant>
      <vt:variant>
        <vt:i4>18</vt:i4>
      </vt:variant>
      <vt:variant>
        <vt:i4>0</vt:i4>
      </vt:variant>
      <vt:variant>
        <vt:i4>5</vt:i4>
      </vt:variant>
      <vt:variant>
        <vt:lpwstr>https://www.riigiteataja.ee/akt/116122025013</vt:lpwstr>
      </vt:variant>
      <vt:variant>
        <vt:lpwstr/>
      </vt:variant>
      <vt:variant>
        <vt:i4>7340145</vt:i4>
      </vt:variant>
      <vt:variant>
        <vt:i4>15</vt:i4>
      </vt:variant>
      <vt:variant>
        <vt:i4>0</vt:i4>
      </vt:variant>
      <vt:variant>
        <vt:i4>5</vt:i4>
      </vt:variant>
      <vt:variant>
        <vt:lpwstr>https://eur-lex.europa.eu/legal-content/ET/TXT/?uri=CELEX%3A32017R0746</vt:lpwstr>
      </vt:variant>
      <vt:variant>
        <vt:lpwstr/>
      </vt:variant>
      <vt:variant>
        <vt:i4>7536753</vt:i4>
      </vt:variant>
      <vt:variant>
        <vt:i4>12</vt:i4>
      </vt:variant>
      <vt:variant>
        <vt:i4>0</vt:i4>
      </vt:variant>
      <vt:variant>
        <vt:i4>5</vt:i4>
      </vt:variant>
      <vt:variant>
        <vt:lpwstr>https://eur-lex.europa.eu/legal-content/ET/TXT/?uri=CELEX%3A32017R0745</vt:lpwstr>
      </vt:variant>
      <vt:variant>
        <vt:lpwstr/>
      </vt:variant>
      <vt:variant>
        <vt:i4>2883620</vt:i4>
      </vt:variant>
      <vt:variant>
        <vt:i4>9</vt:i4>
      </vt:variant>
      <vt:variant>
        <vt:i4>0</vt:i4>
      </vt:variant>
      <vt:variant>
        <vt:i4>5</vt:i4>
      </vt:variant>
      <vt:variant>
        <vt:lpwstr>https://www.sm.ee/heaolu-arengukava-2023-2030</vt:lpwstr>
      </vt:variant>
      <vt:variant>
        <vt:lpwstr>arhiiv</vt:lpwstr>
      </vt:variant>
      <vt:variant>
        <vt:i4>7864415</vt:i4>
      </vt:variant>
      <vt:variant>
        <vt:i4>6</vt:i4>
      </vt:variant>
      <vt:variant>
        <vt:i4>0</vt:i4>
      </vt:variant>
      <vt:variant>
        <vt:i4>5</vt:i4>
      </vt:variant>
      <vt:variant>
        <vt:lpwstr>https://www.sm.ee/sites/default/files/content-editors/Tervishoid/rta_05.05.pdf</vt:lpwstr>
      </vt:variant>
      <vt:variant>
        <vt:lpwstr/>
      </vt:variant>
      <vt:variant>
        <vt:i4>6422576</vt:i4>
      </vt:variant>
      <vt:variant>
        <vt:i4>3</vt:i4>
      </vt:variant>
      <vt:variant>
        <vt:i4>0</vt:i4>
      </vt:variant>
      <vt:variant>
        <vt:i4>5</vt:i4>
      </vt:variant>
      <vt:variant>
        <vt:lpwstr>https://valitsus.ee/strateegia-eesti-2035-arengukavad-ja-planeering/strateegia</vt:lpwstr>
      </vt:variant>
      <vt:variant>
        <vt:lpwstr/>
      </vt:variant>
      <vt:variant>
        <vt:i4>196682</vt:i4>
      </vt:variant>
      <vt:variant>
        <vt:i4>0</vt:i4>
      </vt:variant>
      <vt:variant>
        <vt:i4>0</vt:i4>
      </vt:variant>
      <vt:variant>
        <vt:i4>5</vt:i4>
      </vt:variant>
      <vt:variant>
        <vt:lpwstr>https://valitsus.ee/valitsuse-eesmargid-ja-tegevused/valitsemise-alused/koalitsioonilepe-2025-2027/sotsiaalne-heaolu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Maarja-Liis Lall - JUSTDIGI</cp:lastModifiedBy>
  <cp:revision>173</cp:revision>
  <cp:lastPrinted>2026-03-20T01:15:00Z</cp:lastPrinted>
  <dcterms:created xsi:type="dcterms:W3CDTF">2026-06-03T14:17:00Z</dcterms:created>
  <dcterms:modified xsi:type="dcterms:W3CDTF">2026-07-13T08:48:00Z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2025-08-29T08:13:42Z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15f29dc5-73ec-495b-a4be-eb9beb37d735</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docLang">
    <vt:lpwstr>et</vt:lpwstr>
  </property>
  <property fmtid="{D5CDD505-2E9C-101B-9397-08002B2CF9AE}" pid="20" name="MediaServiceImageTags">
    <vt:lpwstr/>
  </property>
</Properties>
</file>